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5A5FA" w14:textId="77777777" w:rsidR="001153CF" w:rsidRDefault="001153CF">
      <w:pPr>
        <w:pStyle w:val="Titolo"/>
      </w:pPr>
    </w:p>
    <w:p w14:paraId="151D3BF8" w14:textId="77777777" w:rsidR="00A7545E" w:rsidRDefault="008376C0" w:rsidP="006F5192">
      <w:pPr>
        <w:pStyle w:val="Titolo"/>
        <w:jc w:val="left"/>
      </w:pPr>
      <w:r w:rsidRPr="00BB1C62">
        <w:rPr>
          <w:noProof/>
        </w:rPr>
        <w:drawing>
          <wp:inline distT="0" distB="0" distL="0" distR="0" wp14:anchorId="22105D8C" wp14:editId="68E1868B">
            <wp:extent cx="619125" cy="561975"/>
            <wp:effectExtent l="0" t="0" r="0" b="0"/>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561975"/>
                    </a:xfrm>
                    <a:prstGeom prst="rect">
                      <a:avLst/>
                    </a:prstGeom>
                    <a:noFill/>
                    <a:ln>
                      <a:noFill/>
                    </a:ln>
                  </pic:spPr>
                </pic:pic>
              </a:graphicData>
            </a:graphic>
          </wp:inline>
        </w:drawing>
      </w:r>
      <w:r w:rsidR="0061027D">
        <w:tab/>
      </w:r>
      <w:r w:rsidR="0061027D">
        <w:tab/>
      </w:r>
    </w:p>
    <w:p w14:paraId="1D924BE6" w14:textId="77777777" w:rsidR="00A7545E" w:rsidRDefault="00A7545E">
      <w:pPr>
        <w:jc w:val="both"/>
        <w:rPr>
          <w:rFonts w:ascii="Tahoma" w:hAnsi="Tahoma" w:cs="Tahoma"/>
          <w:color w:val="000000"/>
          <w:sz w:val="22"/>
        </w:rPr>
      </w:pPr>
    </w:p>
    <w:p w14:paraId="10766FE1" w14:textId="77777777" w:rsidR="00A7545E" w:rsidRDefault="00A7545E">
      <w:pPr>
        <w:jc w:val="both"/>
        <w:rPr>
          <w:rFonts w:ascii="Tahoma" w:hAnsi="Tahoma" w:cs="Tahoma"/>
          <w:color w:val="000000"/>
          <w:sz w:val="22"/>
        </w:rPr>
      </w:pPr>
    </w:p>
    <w:p w14:paraId="2AAEBC7E" w14:textId="77777777" w:rsidR="00A7545E" w:rsidRDefault="00A7545E">
      <w:pPr>
        <w:pStyle w:val="xl26"/>
        <w:spacing w:before="0" w:beforeAutospacing="0" w:after="0" w:afterAutospacing="0"/>
        <w:rPr>
          <w:rFonts w:ascii="Times New Roman" w:eastAsia="Times New Roman" w:hAnsi="Times New Roman" w:cs="Times New Roman"/>
          <w:color w:val="000000"/>
        </w:rPr>
      </w:pPr>
      <w:r>
        <w:rPr>
          <w:rFonts w:ascii="Times New Roman" w:eastAsia="Times New Roman" w:hAnsi="Times New Roman" w:cs="Times New Roman"/>
          <w:color w:val="000000"/>
        </w:rPr>
        <w:t>MODULO DI RICHIESTA PER L’ACCESSO AI DOCUMENTI AMMINISTRATIVI</w:t>
      </w:r>
    </w:p>
    <w:p w14:paraId="0C81F8A1" w14:textId="77777777" w:rsidR="00A7545E" w:rsidRDefault="00A7545E">
      <w:pPr>
        <w:pStyle w:val="xl26"/>
        <w:spacing w:before="0" w:beforeAutospacing="0" w:after="0" w:afterAutospacing="0"/>
        <w:rPr>
          <w:rFonts w:ascii="Times New Roman" w:eastAsia="Times New Roman" w:hAnsi="Times New Roman" w:cs="Times New Roman"/>
          <w:color w:val="000000"/>
        </w:rPr>
      </w:pPr>
    </w:p>
    <w:p w14:paraId="712BFD92" w14:textId="77777777" w:rsidR="00A7545E" w:rsidRDefault="00A7545E">
      <w:pPr>
        <w:pStyle w:val="xl26"/>
        <w:spacing w:before="0" w:beforeAutospacing="0" w:after="0" w:afterAutospacing="0"/>
        <w:rPr>
          <w:rFonts w:ascii="Times New Roman" w:eastAsia="Times New Roman" w:hAnsi="Times New Roman" w:cs="Times New Roman"/>
          <w:color w:val="000000"/>
        </w:rPr>
      </w:pPr>
    </w:p>
    <w:p w14:paraId="3FABB603" w14:textId="77777777" w:rsidR="00A7545E" w:rsidRDefault="00A7545E">
      <w:pPr>
        <w:pStyle w:val="xl26"/>
        <w:spacing w:before="0" w:beforeAutospacing="0" w:after="0" w:afterAutospacing="0"/>
        <w:ind w:left="180"/>
        <w:jc w:val="both"/>
        <w:rPr>
          <w:rFonts w:ascii="Times New Roman" w:eastAsia="Times New Roman" w:hAnsi="Times New Roman" w:cs="Times New Roman"/>
          <w:b w:val="0"/>
          <w:bCs w:val="0"/>
          <w:color w:val="000000"/>
        </w:rPr>
      </w:pPr>
      <w:r>
        <w:rPr>
          <w:rFonts w:ascii="Times New Roman" w:eastAsia="Times New Roman" w:hAnsi="Times New Roman" w:cs="Times New Roman"/>
          <w:b w:val="0"/>
          <w:bCs w:val="0"/>
          <w:color w:val="000000"/>
        </w:rPr>
        <w:t xml:space="preserve">via e-mail all’indirizzo </w:t>
      </w:r>
      <w:r w:rsidR="00145489">
        <w:rPr>
          <w:rFonts w:ascii="Times New Roman" w:eastAsia="Times New Roman" w:hAnsi="Times New Roman" w:cs="Times New Roman"/>
          <w:b w:val="0"/>
          <w:bCs w:val="0"/>
          <w:color w:val="000000"/>
        </w:rPr>
        <w:t>PEC</w:t>
      </w:r>
      <w:r w:rsidR="00245987">
        <w:rPr>
          <w:rFonts w:ascii="Times New Roman" w:eastAsia="Times New Roman" w:hAnsi="Times New Roman" w:cs="Times New Roman"/>
          <w:b w:val="0"/>
          <w:bCs w:val="0"/>
          <w:color w:val="000000"/>
        </w:rPr>
        <w:t xml:space="preserve"> </w:t>
      </w:r>
      <w:sdt>
        <w:sdtPr>
          <w:rPr>
            <w:rFonts w:ascii="Times New Roman" w:eastAsia="Times New Roman" w:hAnsi="Times New Roman" w:cs="Times New Roman"/>
            <w:b w:val="0"/>
            <w:bCs w:val="0"/>
            <w:color w:val="000000"/>
          </w:rPr>
          <w:id w:val="608401807"/>
          <w:placeholder>
            <w:docPart w:val="8274261A2F9D42DD8EB1495D80B3CE7A"/>
          </w:placeholder>
        </w:sdtPr>
        <w:sdtEndPr/>
        <w:sdtContent>
          <w:r w:rsidR="00245987" w:rsidRPr="006B4369">
            <w:rPr>
              <w:rFonts w:ascii="Times New Roman" w:eastAsia="Times New Roman" w:hAnsi="Times New Roman" w:cs="Times New Roman"/>
              <w:b w:val="0"/>
              <w:bCs w:val="0"/>
              <w:color w:val="FF0000"/>
            </w:rPr>
            <w:t>Inserire indirizzo destinatario</w:t>
          </w:r>
        </w:sdtContent>
      </w:sdt>
    </w:p>
    <w:p w14:paraId="39726130" w14:textId="77777777" w:rsidR="00A7545E" w:rsidRDefault="00A7545E">
      <w:pPr>
        <w:pStyle w:val="xl26"/>
        <w:spacing w:before="0" w:beforeAutospacing="0" w:after="0" w:afterAutospacing="0"/>
        <w:rPr>
          <w:rFonts w:ascii="Times New Roman" w:eastAsia="Times New Roman" w:hAnsi="Times New Roman" w:cs="Times New Roman"/>
          <w:color w:val="000000"/>
        </w:rPr>
      </w:pPr>
    </w:p>
    <w:p w14:paraId="74074EF1" w14:textId="77777777" w:rsidR="00A7545E" w:rsidRDefault="00A7545E">
      <w:pPr>
        <w:pStyle w:val="xl26"/>
        <w:tabs>
          <w:tab w:val="left" w:pos="4860"/>
        </w:tabs>
        <w:spacing w:before="0" w:beforeAutospacing="0" w:after="0" w:afterAutospacing="0"/>
        <w:jc w:val="left"/>
        <w:rPr>
          <w:rFonts w:ascii="Times New Roman" w:eastAsia="Times New Roman" w:hAnsi="Times New Roman" w:cs="Times New Roman"/>
          <w:b w:val="0"/>
          <w:bCs w:val="0"/>
          <w:color w:val="000000"/>
        </w:rPr>
      </w:pPr>
      <w:r>
        <w:rPr>
          <w:rFonts w:ascii="Times New Roman" w:eastAsia="Times New Roman" w:hAnsi="Times New Roman" w:cs="Times New Roman"/>
          <w:color w:val="000000"/>
        </w:rPr>
        <w:tab/>
      </w:r>
      <w:r>
        <w:rPr>
          <w:rFonts w:ascii="Times New Roman" w:eastAsia="Times New Roman" w:hAnsi="Times New Roman" w:cs="Times New Roman"/>
          <w:b w:val="0"/>
          <w:bCs w:val="0"/>
          <w:color w:val="000000"/>
        </w:rPr>
        <w:t xml:space="preserve">Spett.le </w:t>
      </w:r>
    </w:p>
    <w:p w14:paraId="576C71F4" w14:textId="77777777" w:rsidR="00A7545E" w:rsidRDefault="00A7545E">
      <w:pPr>
        <w:pStyle w:val="xl26"/>
        <w:tabs>
          <w:tab w:val="left" w:pos="4860"/>
        </w:tabs>
        <w:spacing w:before="0" w:beforeAutospacing="0" w:after="0" w:afterAutospacing="0"/>
        <w:ind w:right="306"/>
        <w:jc w:val="left"/>
        <w:rPr>
          <w:rFonts w:ascii="Times New Roman" w:eastAsia="Times New Roman" w:hAnsi="Times New Roman" w:cs="Times New Roman"/>
          <w:b w:val="0"/>
          <w:bCs w:val="0"/>
          <w:color w:val="000000"/>
        </w:rPr>
      </w:pPr>
      <w:r>
        <w:rPr>
          <w:rFonts w:ascii="Times New Roman" w:eastAsia="Times New Roman" w:hAnsi="Times New Roman" w:cs="Times New Roman"/>
          <w:b w:val="0"/>
          <w:bCs w:val="0"/>
          <w:color w:val="000000"/>
        </w:rPr>
        <w:tab/>
        <w:t xml:space="preserve">S.E.A. S.p.A. </w:t>
      </w:r>
    </w:p>
    <w:p w14:paraId="765C87F6" w14:textId="77777777" w:rsidR="00A7545E" w:rsidRDefault="00A7545E">
      <w:pPr>
        <w:pStyle w:val="xl26"/>
        <w:tabs>
          <w:tab w:val="left" w:pos="4860"/>
        </w:tabs>
        <w:spacing w:before="0" w:beforeAutospacing="0" w:after="0" w:afterAutospacing="0"/>
        <w:ind w:right="306"/>
        <w:jc w:val="left"/>
        <w:rPr>
          <w:rFonts w:ascii="Times New Roman" w:eastAsia="Times New Roman" w:hAnsi="Times New Roman" w:cs="Times New Roman"/>
          <w:b w:val="0"/>
          <w:bCs w:val="0"/>
          <w:color w:val="000000"/>
        </w:rPr>
      </w:pPr>
      <w:r>
        <w:rPr>
          <w:rFonts w:ascii="Times New Roman" w:eastAsia="Times New Roman" w:hAnsi="Times New Roman" w:cs="Times New Roman"/>
          <w:b w:val="0"/>
          <w:bCs w:val="0"/>
          <w:color w:val="000000"/>
        </w:rPr>
        <w:tab/>
      </w:r>
      <w:sdt>
        <w:sdtPr>
          <w:rPr>
            <w:rFonts w:ascii="Times New Roman" w:eastAsia="Times New Roman" w:hAnsi="Times New Roman" w:cs="Times New Roman"/>
            <w:b w:val="0"/>
            <w:bCs w:val="0"/>
            <w:color w:val="FF0000"/>
          </w:rPr>
          <w:id w:val="-1798434601"/>
          <w:placeholder>
            <w:docPart w:val="DefaultPlaceholder_-1854013440"/>
          </w:placeholder>
        </w:sdtPr>
        <w:sdtEndPr/>
        <w:sdtContent>
          <w:r w:rsidR="00245987" w:rsidRPr="00245987">
            <w:rPr>
              <w:rFonts w:ascii="Times New Roman" w:eastAsia="Times New Roman" w:hAnsi="Times New Roman" w:cs="Times New Roman"/>
              <w:b w:val="0"/>
              <w:bCs w:val="0"/>
              <w:color w:val="FF0000"/>
            </w:rPr>
            <w:t>Specificare Destinatario</w:t>
          </w:r>
        </w:sdtContent>
      </w:sdt>
    </w:p>
    <w:p w14:paraId="56D8DEE7" w14:textId="77777777" w:rsidR="00A7545E" w:rsidRDefault="00A7545E">
      <w:pPr>
        <w:pStyle w:val="xl26"/>
        <w:tabs>
          <w:tab w:val="left" w:pos="4860"/>
        </w:tabs>
        <w:spacing w:before="0" w:beforeAutospacing="0" w:after="0" w:afterAutospacing="0"/>
        <w:ind w:right="306"/>
        <w:jc w:val="left"/>
        <w:rPr>
          <w:rFonts w:ascii="Times New Roman" w:eastAsia="Times New Roman" w:hAnsi="Times New Roman" w:cs="Times New Roman"/>
          <w:b w:val="0"/>
          <w:bCs w:val="0"/>
          <w:color w:val="000000"/>
        </w:rPr>
      </w:pPr>
      <w:r>
        <w:rPr>
          <w:rFonts w:ascii="Times New Roman" w:eastAsia="Times New Roman" w:hAnsi="Times New Roman" w:cs="Times New Roman"/>
          <w:b w:val="0"/>
          <w:bCs w:val="0"/>
          <w:color w:val="000000"/>
        </w:rPr>
        <w:tab/>
        <w:t>Aeroporto Milano Linate</w:t>
      </w:r>
    </w:p>
    <w:p w14:paraId="58EC2B8B" w14:textId="7B60926E" w:rsidR="00A7545E" w:rsidRDefault="00A7545E">
      <w:pPr>
        <w:pStyle w:val="xl26"/>
        <w:tabs>
          <w:tab w:val="left" w:pos="4860"/>
        </w:tabs>
        <w:spacing w:before="0" w:beforeAutospacing="0" w:after="0" w:afterAutospacing="0"/>
        <w:ind w:right="306"/>
        <w:jc w:val="left"/>
        <w:rPr>
          <w:rFonts w:ascii="Times New Roman" w:eastAsia="Times New Roman" w:hAnsi="Times New Roman" w:cs="Times New Roman"/>
          <w:b w:val="0"/>
          <w:bCs w:val="0"/>
          <w:color w:val="000000"/>
        </w:rPr>
      </w:pPr>
      <w:r>
        <w:rPr>
          <w:rFonts w:ascii="Times New Roman" w:eastAsia="Times New Roman" w:hAnsi="Times New Roman" w:cs="Times New Roman"/>
          <w:b w:val="0"/>
          <w:bCs w:val="0"/>
          <w:color w:val="000000"/>
        </w:rPr>
        <w:tab/>
        <w:t>200</w:t>
      </w:r>
      <w:r w:rsidR="006D4B4A">
        <w:rPr>
          <w:rFonts w:ascii="Times New Roman" w:eastAsia="Times New Roman" w:hAnsi="Times New Roman" w:cs="Times New Roman"/>
          <w:b w:val="0"/>
          <w:bCs w:val="0"/>
          <w:color w:val="000000"/>
        </w:rPr>
        <w:t>54</w:t>
      </w:r>
      <w:r>
        <w:rPr>
          <w:rFonts w:ascii="Times New Roman" w:eastAsia="Times New Roman" w:hAnsi="Times New Roman" w:cs="Times New Roman"/>
          <w:b w:val="0"/>
          <w:bCs w:val="0"/>
          <w:color w:val="000000"/>
        </w:rPr>
        <w:t xml:space="preserve"> Segrate (MI)</w:t>
      </w:r>
    </w:p>
    <w:p w14:paraId="774F5559" w14:textId="77777777" w:rsidR="00A7545E" w:rsidRDefault="00A7545E">
      <w:pPr>
        <w:pStyle w:val="Corpodeltesto3"/>
        <w:rPr>
          <w:b/>
          <w:bCs/>
          <w:i/>
          <w:iCs/>
          <w:color w:val="000000"/>
        </w:rPr>
      </w:pPr>
    </w:p>
    <w:p w14:paraId="398A4014" w14:textId="77777777" w:rsidR="00A7545E" w:rsidRDefault="00A7545E">
      <w:pPr>
        <w:pStyle w:val="sche3"/>
        <w:ind w:left="360" w:right="778"/>
        <w:rPr>
          <w:color w:val="000000"/>
          <w:sz w:val="24"/>
          <w:lang w:val="it-IT"/>
        </w:rPr>
      </w:pPr>
    </w:p>
    <w:p w14:paraId="07C905C7" w14:textId="77777777" w:rsidR="00A7545E" w:rsidRDefault="00A7545E">
      <w:pPr>
        <w:pStyle w:val="sche3"/>
        <w:ind w:left="180" w:right="306"/>
        <w:rPr>
          <w:color w:val="000000"/>
          <w:sz w:val="24"/>
          <w:lang w:val="it-IT"/>
        </w:rPr>
      </w:pPr>
      <w:r>
        <w:rPr>
          <w:color w:val="000000"/>
          <w:sz w:val="24"/>
          <w:lang w:val="it-IT"/>
        </w:rPr>
        <w:t>Il</w:t>
      </w:r>
      <w:r w:rsidR="00245987">
        <w:rPr>
          <w:color w:val="000000"/>
          <w:sz w:val="24"/>
          <w:lang w:val="it-IT"/>
        </w:rPr>
        <w:t>/la</w:t>
      </w:r>
      <w:r>
        <w:rPr>
          <w:color w:val="000000"/>
          <w:sz w:val="24"/>
          <w:lang w:val="it-IT"/>
        </w:rPr>
        <w:t xml:space="preserve"> sottoscritto</w:t>
      </w:r>
      <w:r w:rsidR="00245987">
        <w:rPr>
          <w:color w:val="000000"/>
          <w:sz w:val="24"/>
          <w:lang w:val="it-IT"/>
        </w:rPr>
        <w:t>/a</w:t>
      </w:r>
      <w:r>
        <w:rPr>
          <w:color w:val="000000"/>
          <w:sz w:val="24"/>
          <w:lang w:val="it-IT"/>
        </w:rPr>
        <w:t xml:space="preserve"> </w:t>
      </w:r>
    </w:p>
    <w:p w14:paraId="45EF53D9" w14:textId="77777777" w:rsidR="00A7545E" w:rsidRDefault="00A7545E">
      <w:pPr>
        <w:pStyle w:val="sche3"/>
        <w:ind w:left="180" w:right="306"/>
        <w:rPr>
          <w:color w:val="000000"/>
          <w:sz w:val="24"/>
          <w:lang w:val="it-IT"/>
        </w:rPr>
      </w:pPr>
      <w:r>
        <w:rPr>
          <w:color w:val="000000"/>
          <w:sz w:val="24"/>
          <w:lang w:val="it-IT"/>
        </w:rPr>
        <w:t xml:space="preserve">nome </w:t>
      </w:r>
      <w:sdt>
        <w:sdtPr>
          <w:rPr>
            <w:sz w:val="24"/>
            <w:szCs w:val="24"/>
            <w:lang w:val="it-IT"/>
          </w:rPr>
          <w:id w:val="-778480469"/>
          <w:placeholder>
            <w:docPart w:val="F8DB993BA7654AD29F72BA9691027967"/>
          </w:placeholder>
        </w:sdtPr>
        <w:sdtEndPr/>
        <w:sdtContent>
          <w:r w:rsidR="00245987" w:rsidRPr="000220C1">
            <w:rPr>
              <w:color w:val="FF0000"/>
              <w:sz w:val="24"/>
              <w:szCs w:val="24"/>
              <w:lang w:val="it-IT"/>
            </w:rPr>
            <w:t xml:space="preserve">Inserire nome </w:t>
          </w:r>
        </w:sdtContent>
      </w:sdt>
    </w:p>
    <w:p w14:paraId="09707A49" w14:textId="77777777" w:rsidR="00A7545E" w:rsidRDefault="00A7545E">
      <w:pPr>
        <w:pStyle w:val="sche3"/>
        <w:ind w:left="180" w:right="306"/>
        <w:rPr>
          <w:color w:val="000000"/>
          <w:sz w:val="24"/>
          <w:lang w:val="it-IT"/>
        </w:rPr>
      </w:pPr>
      <w:r>
        <w:rPr>
          <w:color w:val="000000"/>
          <w:sz w:val="24"/>
          <w:lang w:val="it-IT"/>
        </w:rPr>
        <w:t>cognome</w:t>
      </w:r>
      <w:r w:rsidR="00245987">
        <w:rPr>
          <w:color w:val="000000"/>
          <w:sz w:val="24"/>
          <w:lang w:val="it-IT"/>
        </w:rPr>
        <w:t xml:space="preserve"> </w:t>
      </w:r>
      <w:sdt>
        <w:sdtPr>
          <w:rPr>
            <w:sz w:val="24"/>
            <w:szCs w:val="24"/>
            <w:lang w:val="it-IT"/>
          </w:rPr>
          <w:id w:val="2038387058"/>
          <w:placeholder>
            <w:docPart w:val="338EDB1AD60E492D8BF327ED3AD3EB64"/>
          </w:placeholder>
        </w:sdtPr>
        <w:sdtEndPr/>
        <w:sdtContent>
          <w:r w:rsidR="00245987" w:rsidRPr="000220C1">
            <w:rPr>
              <w:color w:val="FF0000"/>
              <w:sz w:val="24"/>
              <w:szCs w:val="24"/>
              <w:lang w:val="it-IT"/>
            </w:rPr>
            <w:t>I</w:t>
          </w:r>
          <w:r w:rsidR="00245987">
            <w:rPr>
              <w:color w:val="FF0000"/>
              <w:sz w:val="24"/>
              <w:szCs w:val="24"/>
              <w:lang w:val="it-IT"/>
            </w:rPr>
            <w:t>nserire</w:t>
          </w:r>
          <w:r w:rsidR="00245987" w:rsidRPr="000220C1">
            <w:rPr>
              <w:color w:val="FF0000"/>
              <w:sz w:val="24"/>
              <w:szCs w:val="24"/>
              <w:lang w:val="it-IT"/>
            </w:rPr>
            <w:t xml:space="preserve"> cognome</w:t>
          </w:r>
        </w:sdtContent>
      </w:sdt>
    </w:p>
    <w:p w14:paraId="3B0FFCD0" w14:textId="77777777" w:rsidR="00A7545E" w:rsidRDefault="00A7545E">
      <w:pPr>
        <w:pStyle w:val="sche3"/>
        <w:ind w:left="180" w:right="306"/>
        <w:rPr>
          <w:color w:val="000000"/>
          <w:sz w:val="24"/>
          <w:lang w:val="it-IT"/>
        </w:rPr>
      </w:pPr>
      <w:r>
        <w:rPr>
          <w:color w:val="000000"/>
          <w:sz w:val="24"/>
          <w:lang w:val="it-IT"/>
        </w:rPr>
        <w:t xml:space="preserve">e-mail </w:t>
      </w:r>
      <w:r w:rsidR="000B1E90">
        <w:rPr>
          <w:color w:val="000000"/>
          <w:sz w:val="24"/>
          <w:lang w:val="it-IT"/>
        </w:rPr>
        <w:t>PEC</w:t>
      </w:r>
      <w:r w:rsidR="00245987">
        <w:rPr>
          <w:color w:val="000000"/>
          <w:sz w:val="24"/>
          <w:lang w:val="it-IT"/>
        </w:rPr>
        <w:t xml:space="preserve"> </w:t>
      </w:r>
      <w:sdt>
        <w:sdtPr>
          <w:rPr>
            <w:sz w:val="24"/>
            <w:szCs w:val="24"/>
            <w:lang w:val="it-IT"/>
          </w:rPr>
          <w:id w:val="-841080423"/>
          <w:placeholder>
            <w:docPart w:val="7AD4BBDE4BB24FBBB6E0B1C9BBA2364A"/>
          </w:placeholder>
        </w:sdtPr>
        <w:sdtEndPr/>
        <w:sdtContent>
          <w:r w:rsidR="00245987">
            <w:rPr>
              <w:color w:val="FF0000"/>
              <w:sz w:val="24"/>
              <w:szCs w:val="24"/>
              <w:lang w:val="it-IT"/>
            </w:rPr>
            <w:t>Inserire indirizzo PEC</w:t>
          </w:r>
        </w:sdtContent>
      </w:sdt>
    </w:p>
    <w:p w14:paraId="56F9C408" w14:textId="77777777" w:rsidR="00A7545E" w:rsidRPr="00245987" w:rsidRDefault="00A7545E">
      <w:pPr>
        <w:pStyle w:val="sche3"/>
        <w:ind w:left="180" w:right="306"/>
        <w:rPr>
          <w:color w:val="000000"/>
          <w:sz w:val="24"/>
          <w:lang w:val="it-IT"/>
        </w:rPr>
      </w:pPr>
      <w:r>
        <w:rPr>
          <w:color w:val="000000"/>
          <w:sz w:val="24"/>
          <w:lang w:val="it-IT"/>
        </w:rPr>
        <w:t xml:space="preserve">in qualità di: </w:t>
      </w:r>
      <w:r>
        <w:rPr>
          <w:i/>
          <w:iCs/>
          <w:color w:val="000000"/>
          <w:lang w:val="it-IT"/>
        </w:rPr>
        <w:t>(specificare i poteri rappresentativi)</w:t>
      </w:r>
      <w:r>
        <w:rPr>
          <w:i/>
          <w:iCs/>
          <w:color w:val="000000"/>
          <w:sz w:val="24"/>
          <w:lang w:val="it-IT"/>
        </w:rPr>
        <w:t xml:space="preserve"> </w:t>
      </w:r>
      <w:sdt>
        <w:sdtPr>
          <w:rPr>
            <w:color w:val="FF0000"/>
            <w:lang w:val="it-IT"/>
          </w:rPr>
          <w:id w:val="1191105251"/>
          <w:placeholder>
            <w:docPart w:val="B18746CE653747DC893E47589C4B1B4E"/>
          </w:placeholder>
        </w:sdtPr>
        <w:sdtEndPr/>
        <w:sdtContent>
          <w:r w:rsidR="00245987">
            <w:rPr>
              <w:color w:val="FF0000"/>
              <w:sz w:val="24"/>
              <w:szCs w:val="24"/>
              <w:lang w:val="it-IT"/>
            </w:rPr>
            <w:t xml:space="preserve">inserire l’ipotesi </w:t>
          </w:r>
          <w:r w:rsidR="00386D24">
            <w:rPr>
              <w:color w:val="FF0000"/>
              <w:sz w:val="24"/>
              <w:szCs w:val="24"/>
              <w:lang w:val="it-IT"/>
            </w:rPr>
            <w:t>ricorrente</w:t>
          </w:r>
        </w:sdtContent>
      </w:sdt>
    </w:p>
    <w:p w14:paraId="46E24B76" w14:textId="77777777" w:rsidR="00A7545E" w:rsidRDefault="00A7545E">
      <w:pPr>
        <w:pStyle w:val="sche3"/>
        <w:ind w:left="180" w:right="306"/>
        <w:rPr>
          <w:color w:val="000000"/>
          <w:sz w:val="24"/>
          <w:lang w:val="it-IT"/>
        </w:rPr>
      </w:pPr>
      <w:r>
        <w:rPr>
          <w:color w:val="000000"/>
          <w:sz w:val="24"/>
          <w:lang w:val="it-IT"/>
        </w:rPr>
        <w:t xml:space="preserve">in rappresentanza di </w:t>
      </w:r>
      <w:sdt>
        <w:sdtPr>
          <w:rPr>
            <w:sz w:val="24"/>
            <w:szCs w:val="24"/>
            <w:lang w:val="it-IT"/>
          </w:rPr>
          <w:id w:val="2060207105"/>
          <w:placeholder>
            <w:docPart w:val="FA33E3B7645C41CD97D2796EBDBC3008"/>
          </w:placeholder>
        </w:sdtPr>
        <w:sdtEndPr/>
        <w:sdtContent>
          <w:r w:rsidR="00386D24" w:rsidRPr="000220C1">
            <w:rPr>
              <w:color w:val="FF0000"/>
              <w:sz w:val="24"/>
              <w:szCs w:val="24"/>
              <w:lang w:val="it-IT"/>
            </w:rPr>
            <w:t>inserire ragione sociale</w:t>
          </w:r>
        </w:sdtContent>
      </w:sdt>
    </w:p>
    <w:p w14:paraId="7275BE90" w14:textId="77777777" w:rsidR="00A7545E" w:rsidRDefault="00A7545E">
      <w:pPr>
        <w:pStyle w:val="sche3"/>
        <w:ind w:left="180" w:right="306"/>
        <w:rPr>
          <w:color w:val="000000"/>
          <w:sz w:val="24"/>
          <w:lang w:val="it-IT"/>
        </w:rPr>
      </w:pPr>
      <w:r>
        <w:rPr>
          <w:color w:val="000000"/>
          <w:sz w:val="24"/>
          <w:lang w:val="it-IT"/>
        </w:rPr>
        <w:t xml:space="preserve">con sede legale in </w:t>
      </w:r>
      <w:sdt>
        <w:sdtPr>
          <w:rPr>
            <w:color w:val="000000"/>
            <w:sz w:val="24"/>
            <w:lang w:val="it-IT"/>
          </w:rPr>
          <w:id w:val="-1835678596"/>
          <w:placeholder>
            <w:docPart w:val="F5CE96B5E9AD4486A9092186184296D8"/>
          </w:placeholder>
        </w:sdtPr>
        <w:sdtEndPr/>
        <w:sdtContent>
          <w:sdt>
            <w:sdtPr>
              <w:rPr>
                <w:color w:val="000000"/>
                <w:sz w:val="24"/>
                <w:lang w:val="it-IT"/>
              </w:rPr>
              <w:id w:val="-198787221"/>
              <w:placeholder>
                <w:docPart w:val="872EAF47CF1C42D3A65153B097F40755"/>
              </w:placeholder>
              <w:showingPlcHdr/>
            </w:sdtPr>
            <w:sdtEndPr/>
            <w:sdtContent>
              <w:r w:rsidR="00386D24" w:rsidRPr="009C3C9B">
                <w:rPr>
                  <w:rStyle w:val="Testosegnaposto"/>
                  <w:color w:val="FF0000"/>
                  <w:lang w:val="it-IT"/>
                </w:rPr>
                <w:t>Fare clic o toccare qui per immettere il testo.</w:t>
              </w:r>
            </w:sdtContent>
          </w:sdt>
        </w:sdtContent>
      </w:sdt>
    </w:p>
    <w:p w14:paraId="2A1C8C35" w14:textId="77777777" w:rsidR="00A7545E" w:rsidRDefault="00A7545E">
      <w:pPr>
        <w:pStyle w:val="sche3"/>
        <w:ind w:left="180" w:right="306"/>
        <w:rPr>
          <w:color w:val="000000"/>
          <w:sz w:val="24"/>
          <w:lang w:val="it-IT"/>
        </w:rPr>
      </w:pPr>
      <w:r>
        <w:rPr>
          <w:color w:val="000000"/>
          <w:sz w:val="24"/>
          <w:lang w:val="it-IT"/>
        </w:rPr>
        <w:t xml:space="preserve">iscritta alla C.C.I.A.A. di </w:t>
      </w:r>
      <w:sdt>
        <w:sdtPr>
          <w:rPr>
            <w:color w:val="000000"/>
            <w:sz w:val="24"/>
            <w:lang w:val="it-IT"/>
          </w:rPr>
          <w:id w:val="-962109757"/>
          <w:placeholder>
            <w:docPart w:val="C852F6DCD8BA461A8DA0114B5115397F"/>
          </w:placeholder>
          <w:showingPlcHdr/>
        </w:sdtPr>
        <w:sdtEndPr/>
        <w:sdtContent>
          <w:r w:rsidR="00386D24" w:rsidRPr="009C3C9B">
            <w:rPr>
              <w:rStyle w:val="Testosegnaposto"/>
              <w:color w:val="FF0000"/>
              <w:lang w:val="it-IT"/>
            </w:rPr>
            <w:t>Fare clic o toccare qui per immettere il testo.</w:t>
          </w:r>
        </w:sdtContent>
      </w:sdt>
      <w:r>
        <w:rPr>
          <w:color w:val="000000"/>
          <w:sz w:val="24"/>
          <w:lang w:val="it-IT"/>
        </w:rPr>
        <w:t xml:space="preserve"> al n. </w:t>
      </w:r>
      <w:sdt>
        <w:sdtPr>
          <w:rPr>
            <w:color w:val="FF0000"/>
            <w:lang w:val="it-IT"/>
          </w:rPr>
          <w:id w:val="-434747951"/>
          <w:placeholder>
            <w:docPart w:val="53CB888726104936855E10CE927996D2"/>
          </w:placeholder>
        </w:sdtPr>
        <w:sdtEndPr/>
        <w:sdtContent>
          <w:r w:rsidR="00386D24" w:rsidRPr="00C252BF">
            <w:rPr>
              <w:color w:val="FF0000"/>
              <w:sz w:val="24"/>
              <w:szCs w:val="24"/>
              <w:lang w:val="it-IT"/>
            </w:rPr>
            <w:t xml:space="preserve">Inserire </w:t>
          </w:r>
          <w:r w:rsidR="00386D24">
            <w:rPr>
              <w:color w:val="FF0000"/>
              <w:sz w:val="24"/>
              <w:szCs w:val="24"/>
              <w:lang w:val="it-IT"/>
            </w:rPr>
            <w:t>n.</w:t>
          </w:r>
        </w:sdtContent>
      </w:sdt>
    </w:p>
    <w:p w14:paraId="243B8454" w14:textId="77777777" w:rsidR="00A7545E" w:rsidRDefault="00A7545E">
      <w:pPr>
        <w:pStyle w:val="sche3"/>
        <w:ind w:left="180" w:right="306"/>
        <w:rPr>
          <w:color w:val="000000"/>
          <w:sz w:val="24"/>
          <w:lang w:val="it-IT"/>
        </w:rPr>
      </w:pPr>
      <w:r>
        <w:rPr>
          <w:color w:val="000000"/>
          <w:sz w:val="24"/>
          <w:lang w:val="it-IT"/>
        </w:rPr>
        <w:t xml:space="preserve">partita IVA </w:t>
      </w:r>
      <w:sdt>
        <w:sdtPr>
          <w:rPr>
            <w:color w:val="FF0000"/>
            <w:lang w:val="it-IT"/>
          </w:rPr>
          <w:id w:val="1955825387"/>
          <w:placeholder>
            <w:docPart w:val="8D366DF10FB94343831A9DBA9A29DFFA"/>
          </w:placeholder>
        </w:sdtPr>
        <w:sdtEndPr/>
        <w:sdtContent>
          <w:r w:rsidR="00386D24" w:rsidRPr="00C252BF">
            <w:rPr>
              <w:color w:val="FF0000"/>
              <w:sz w:val="24"/>
              <w:szCs w:val="24"/>
              <w:lang w:val="it-IT"/>
            </w:rPr>
            <w:t xml:space="preserve">Inserire </w:t>
          </w:r>
          <w:r w:rsidR="00386D24">
            <w:rPr>
              <w:color w:val="FF0000"/>
              <w:sz w:val="24"/>
              <w:szCs w:val="24"/>
              <w:lang w:val="it-IT"/>
            </w:rPr>
            <w:t>n.</w:t>
          </w:r>
        </w:sdtContent>
      </w:sdt>
      <w:r w:rsidR="00386D24" w:rsidRPr="00386D24">
        <w:rPr>
          <w:color w:val="FF0000"/>
          <w:lang w:val="it-IT"/>
        </w:rPr>
        <w:t xml:space="preserve"> </w:t>
      </w:r>
      <w:r>
        <w:rPr>
          <w:color w:val="000000"/>
          <w:sz w:val="24"/>
          <w:lang w:val="it-IT"/>
        </w:rPr>
        <w:t xml:space="preserve">codice fiscale </w:t>
      </w:r>
      <w:sdt>
        <w:sdtPr>
          <w:rPr>
            <w:color w:val="000000"/>
            <w:sz w:val="24"/>
            <w:lang w:val="it-IT"/>
          </w:rPr>
          <w:id w:val="-1881316676"/>
          <w:placeholder>
            <w:docPart w:val="A83AA2C866EE48D0BD0063A89219E02E"/>
          </w:placeholder>
        </w:sdtPr>
        <w:sdtEndPr/>
        <w:sdtContent>
          <w:r w:rsidR="005464F1" w:rsidRPr="00391701">
            <w:rPr>
              <w:color w:val="FF0000"/>
              <w:sz w:val="24"/>
              <w:lang w:val="it-IT"/>
            </w:rPr>
            <w:t xml:space="preserve">inserire </w:t>
          </w:r>
          <w:r w:rsidR="005464F1">
            <w:rPr>
              <w:color w:val="FF0000"/>
              <w:sz w:val="24"/>
              <w:lang w:val="it-IT"/>
            </w:rPr>
            <w:t xml:space="preserve">C.F. </w:t>
          </w:r>
        </w:sdtContent>
      </w:sdt>
    </w:p>
    <w:p w14:paraId="1A505167" w14:textId="37253CD7" w:rsidR="00A7545E" w:rsidRDefault="00A7545E">
      <w:pPr>
        <w:pStyle w:val="sche3"/>
        <w:ind w:left="180" w:right="306"/>
        <w:rPr>
          <w:color w:val="000000"/>
          <w:sz w:val="24"/>
          <w:lang w:val="it-IT"/>
        </w:rPr>
      </w:pPr>
      <w:r>
        <w:rPr>
          <w:color w:val="000000"/>
          <w:sz w:val="24"/>
          <w:lang w:val="it-IT"/>
        </w:rPr>
        <w:t xml:space="preserve">generalità dell’accompagnatore </w:t>
      </w:r>
      <w:sdt>
        <w:sdtPr>
          <w:rPr>
            <w:color w:val="000000"/>
            <w:sz w:val="24"/>
            <w:lang w:val="it-IT"/>
          </w:rPr>
          <w:id w:val="-938682741"/>
          <w:placeholder>
            <w:docPart w:val="DefaultPlaceholder_-1854013440"/>
          </w:placeholder>
        </w:sdtPr>
        <w:sdtEndPr/>
        <w:sdtContent>
          <w:r w:rsidR="005464F1" w:rsidRPr="00BD25EB">
            <w:rPr>
              <w:color w:val="FF0000"/>
              <w:sz w:val="24"/>
              <w:lang w:val="it-IT"/>
            </w:rPr>
            <w:t>……………………………</w:t>
          </w:r>
        </w:sdtContent>
      </w:sdt>
    </w:p>
    <w:sdt>
      <w:sdtPr>
        <w:rPr>
          <w:color w:val="FF0000"/>
          <w:sz w:val="24"/>
          <w:lang w:val="it-IT"/>
        </w:rPr>
        <w:id w:val="-981927842"/>
        <w:placeholder>
          <w:docPart w:val="DefaultPlaceholder_-1854013440"/>
        </w:placeholder>
      </w:sdtPr>
      <w:sdtEndPr/>
      <w:sdtContent>
        <w:p w14:paraId="164F8974" w14:textId="77777777" w:rsidR="00A7545E" w:rsidRPr="00BD25EB" w:rsidRDefault="00BD25EB">
          <w:pPr>
            <w:pStyle w:val="sche3"/>
            <w:ind w:left="180" w:right="306"/>
            <w:rPr>
              <w:color w:val="FF0000"/>
              <w:sz w:val="24"/>
              <w:lang w:val="it-IT"/>
            </w:rPr>
          </w:pPr>
          <w:r w:rsidRPr="00BD25EB">
            <w:rPr>
              <w:color w:val="FF0000"/>
              <w:sz w:val="24"/>
              <w:lang w:val="it-IT"/>
            </w:rPr>
            <w:t>……………………………………………………………………………………………………</w:t>
          </w:r>
        </w:p>
      </w:sdtContent>
    </w:sdt>
    <w:p w14:paraId="0458E0FD" w14:textId="77777777" w:rsidR="00A7545E" w:rsidRDefault="00A7545E">
      <w:pPr>
        <w:pStyle w:val="sche3"/>
        <w:ind w:left="180" w:right="778"/>
        <w:rPr>
          <w:color w:val="000000"/>
          <w:sz w:val="24"/>
          <w:lang w:val="it-IT"/>
        </w:rPr>
      </w:pPr>
    </w:p>
    <w:p w14:paraId="60BC0613" w14:textId="77777777" w:rsidR="00A7545E" w:rsidRDefault="00A7545E">
      <w:pPr>
        <w:pStyle w:val="sche3"/>
        <w:ind w:right="778"/>
        <w:rPr>
          <w:color w:val="000000"/>
          <w:sz w:val="24"/>
          <w:lang w:val="it-IT"/>
        </w:rPr>
      </w:pPr>
    </w:p>
    <w:p w14:paraId="284201A3" w14:textId="77777777" w:rsidR="00A7545E" w:rsidRDefault="00A7545E">
      <w:pPr>
        <w:pStyle w:val="sche3"/>
        <w:ind w:left="360" w:right="778"/>
        <w:jc w:val="center"/>
        <w:rPr>
          <w:b/>
          <w:color w:val="000000"/>
          <w:sz w:val="24"/>
          <w:lang w:val="it-IT"/>
        </w:rPr>
      </w:pPr>
      <w:r>
        <w:rPr>
          <w:b/>
          <w:color w:val="000000"/>
          <w:sz w:val="24"/>
          <w:lang w:val="it-IT"/>
        </w:rPr>
        <w:t xml:space="preserve">CHIEDE </w:t>
      </w:r>
    </w:p>
    <w:p w14:paraId="074591ED" w14:textId="77777777" w:rsidR="00A7545E" w:rsidRDefault="00A7545E">
      <w:pPr>
        <w:pStyle w:val="sche3"/>
        <w:ind w:left="360" w:right="778"/>
        <w:jc w:val="center"/>
        <w:rPr>
          <w:bCs/>
          <w:i/>
          <w:iCs/>
          <w:color w:val="000000"/>
          <w:lang w:val="it-IT"/>
        </w:rPr>
      </w:pPr>
      <w:r>
        <w:rPr>
          <w:bCs/>
          <w:i/>
          <w:iCs/>
          <w:color w:val="000000"/>
          <w:lang w:val="it-IT"/>
        </w:rPr>
        <w:t>(barrare la casella corrispondente)</w:t>
      </w:r>
    </w:p>
    <w:p w14:paraId="12FBDE0F" w14:textId="77777777" w:rsidR="00A7545E" w:rsidRDefault="00A7545E">
      <w:pPr>
        <w:pStyle w:val="sche3"/>
        <w:ind w:right="126"/>
        <w:rPr>
          <w:color w:val="000000"/>
          <w:sz w:val="24"/>
          <w:lang w:val="it-IT"/>
        </w:rPr>
      </w:pPr>
    </w:p>
    <w:p w14:paraId="63829853" w14:textId="77777777" w:rsidR="00A7545E" w:rsidRDefault="005115EC">
      <w:pPr>
        <w:pStyle w:val="sche3"/>
        <w:ind w:left="720" w:right="126" w:hanging="360"/>
        <w:rPr>
          <w:color w:val="000000"/>
          <w:sz w:val="24"/>
          <w:lang w:val="it-IT"/>
        </w:rPr>
      </w:pPr>
      <w:dir w:val="ltr">
        <w:r w:rsidR="00A7545E">
          <w:rPr>
            <w:color w:val="000000"/>
            <w:sz w:val="24"/>
            <w:lang w:val="it-IT"/>
          </w:rPr>
          <w:tab/>
        </w:r>
        <w:sdt>
          <w:sdtPr>
            <w:rPr>
              <w:color w:val="FF0000"/>
              <w:sz w:val="24"/>
              <w:lang w:val="it-IT"/>
            </w:rPr>
            <w:id w:val="1478115533"/>
            <w14:checkbox>
              <w14:checked w14:val="0"/>
              <w14:checkedState w14:val="2612" w14:font="MS Gothic"/>
              <w14:uncheckedState w14:val="2610" w14:font="MS Gothic"/>
            </w14:checkbox>
          </w:sdtPr>
          <w:sdtEndPr/>
          <w:sdtContent>
            <w:r w:rsidR="00C0742F" w:rsidRPr="00C0742F">
              <w:rPr>
                <w:rFonts w:ascii="MS Gothic" w:eastAsia="MS Gothic" w:hAnsi="MS Gothic" w:hint="eastAsia"/>
                <w:color w:val="FF0000"/>
                <w:sz w:val="24"/>
                <w:lang w:val="it-IT"/>
              </w:rPr>
              <w:t>☐</w:t>
            </w:r>
          </w:sdtContent>
        </w:sdt>
        <w:r w:rsidR="00F56ECF">
          <w:rPr>
            <w:color w:val="000000"/>
            <w:sz w:val="24"/>
            <w:lang w:val="it-IT"/>
          </w:rPr>
          <w:tab/>
        </w:r>
        <w:r w:rsidR="00A7545E">
          <w:rPr>
            <w:color w:val="000000"/>
            <w:sz w:val="24"/>
            <w:lang w:val="it-IT"/>
          </w:rPr>
          <w:t xml:space="preserve">di prendere in esame </w:t>
        </w:r>
        <w:r w:rsidR="009F0EFE" w:rsidRPr="00C0742F">
          <w:rPr>
            <w:lang w:val="it-IT"/>
          </w:rPr>
          <w:t>‬</w:t>
        </w:r>
        <w:r w:rsidR="00C0742F" w:rsidRPr="00C0742F">
          <w:rPr>
            <w:lang w:val="it-IT"/>
          </w:rPr>
          <w:t>‬</w:t>
        </w:r>
        <w:r w:rsidR="00391BB9" w:rsidRPr="00233C79">
          <w:rPr>
            <w:lang w:val="it-IT"/>
          </w:rPr>
          <w:t>‬</w:t>
        </w:r>
        <w:r w:rsidR="008C517E" w:rsidRPr="00233C79">
          <w:rPr>
            <w:lang w:val="it-IT"/>
          </w:rPr>
          <w:t>‬</w:t>
        </w:r>
        <w:r w:rsidR="00233C79" w:rsidRPr="00233C79">
          <w:rPr>
            <w:lang w:val="it-IT"/>
          </w:rPr>
          <w:t>‬</w:t>
        </w:r>
        <w:r w:rsidR="00596D97">
          <w:t>‬</w:t>
        </w:r>
        <w:r>
          <w:t>‬</w:t>
        </w:r>
      </w:dir>
    </w:p>
    <w:p w14:paraId="241A8ECE" w14:textId="77777777" w:rsidR="00A7545E" w:rsidRDefault="00A7545E">
      <w:pPr>
        <w:pStyle w:val="sche3"/>
        <w:ind w:left="720" w:right="126" w:hanging="360"/>
        <w:rPr>
          <w:color w:val="000000"/>
          <w:sz w:val="24"/>
          <w:lang w:val="it-IT"/>
        </w:rPr>
      </w:pPr>
    </w:p>
    <w:p w14:paraId="29E548D5" w14:textId="77777777" w:rsidR="00A7545E" w:rsidRDefault="005115EC">
      <w:pPr>
        <w:pStyle w:val="sche3"/>
        <w:ind w:left="720" w:right="126" w:hanging="360"/>
        <w:rPr>
          <w:color w:val="000000"/>
          <w:sz w:val="24"/>
          <w:lang w:val="it-IT"/>
        </w:rPr>
      </w:pPr>
      <w:dir w:val="ltr">
        <w:r w:rsidR="00A7545E">
          <w:rPr>
            <w:color w:val="000000"/>
            <w:sz w:val="24"/>
            <w:lang w:val="it-IT"/>
          </w:rPr>
          <w:tab/>
        </w:r>
        <w:sdt>
          <w:sdtPr>
            <w:rPr>
              <w:color w:val="FF0000"/>
              <w:sz w:val="24"/>
              <w:lang w:val="it-IT"/>
            </w:rPr>
            <w:id w:val="51982204"/>
            <w14:checkbox>
              <w14:checked w14:val="0"/>
              <w14:checkedState w14:val="2612" w14:font="MS Gothic"/>
              <w14:uncheckedState w14:val="2610" w14:font="MS Gothic"/>
            </w14:checkbox>
          </w:sdtPr>
          <w:sdtEndPr/>
          <w:sdtContent>
            <w:r w:rsidR="00C0742F" w:rsidRPr="00C0742F">
              <w:rPr>
                <w:rFonts w:ascii="MS Gothic" w:eastAsia="MS Gothic" w:hAnsi="MS Gothic" w:hint="eastAsia"/>
                <w:color w:val="FF0000"/>
                <w:sz w:val="24"/>
                <w:lang w:val="it-IT"/>
              </w:rPr>
              <w:t>☐</w:t>
            </w:r>
          </w:sdtContent>
        </w:sdt>
        <w:r w:rsidR="00F56ECF">
          <w:rPr>
            <w:color w:val="000000"/>
            <w:sz w:val="24"/>
            <w:lang w:val="it-IT"/>
          </w:rPr>
          <w:tab/>
        </w:r>
        <w:r w:rsidR="00A7545E">
          <w:rPr>
            <w:color w:val="000000"/>
            <w:sz w:val="24"/>
            <w:lang w:val="it-IT"/>
          </w:rPr>
          <w:t>di prendere in esame, con rilascio di copia</w:t>
        </w:r>
        <w:r w:rsidR="009F0EFE" w:rsidRPr="00C0742F">
          <w:rPr>
            <w:lang w:val="it-IT"/>
          </w:rPr>
          <w:t>‬</w:t>
        </w:r>
        <w:r w:rsidR="00C0742F" w:rsidRPr="00C0742F">
          <w:rPr>
            <w:lang w:val="it-IT"/>
          </w:rPr>
          <w:t>‬</w:t>
        </w:r>
        <w:r w:rsidR="00391BB9" w:rsidRPr="00233C79">
          <w:rPr>
            <w:lang w:val="it-IT"/>
          </w:rPr>
          <w:t>‬</w:t>
        </w:r>
        <w:r w:rsidR="008C517E" w:rsidRPr="00233C79">
          <w:rPr>
            <w:lang w:val="it-IT"/>
          </w:rPr>
          <w:t>‬</w:t>
        </w:r>
        <w:r w:rsidR="00233C79" w:rsidRPr="00233C79">
          <w:rPr>
            <w:lang w:val="it-IT"/>
          </w:rPr>
          <w:t>‬</w:t>
        </w:r>
        <w:r w:rsidR="00596D97">
          <w:t>‬</w:t>
        </w:r>
        <w:r>
          <w:t>‬</w:t>
        </w:r>
      </w:dir>
    </w:p>
    <w:p w14:paraId="5C27DE9B" w14:textId="77777777" w:rsidR="00A7545E" w:rsidRDefault="00A7545E">
      <w:pPr>
        <w:pStyle w:val="sche3"/>
        <w:ind w:left="720" w:right="126" w:hanging="360"/>
        <w:rPr>
          <w:color w:val="000000"/>
          <w:sz w:val="24"/>
          <w:lang w:val="it-IT"/>
        </w:rPr>
      </w:pPr>
    </w:p>
    <w:p w14:paraId="0093C83D" w14:textId="77777777" w:rsidR="00A7545E" w:rsidRPr="005F263C" w:rsidRDefault="005115EC">
      <w:pPr>
        <w:pStyle w:val="sche3"/>
        <w:ind w:left="720" w:right="126" w:hanging="360"/>
        <w:rPr>
          <w:color w:val="000000"/>
          <w:lang w:val="it-IT"/>
        </w:rPr>
      </w:pPr>
      <w:dir w:val="rtl">
        <w:r w:rsidR="00A7545E">
          <w:rPr>
            <w:color w:val="000000"/>
            <w:sz w:val="24"/>
            <w:lang w:val="it-IT"/>
          </w:rPr>
          <w:tab/>
        </w:r>
        <w:sdt>
          <w:sdtPr>
            <w:rPr>
              <w:color w:val="FF0000"/>
              <w:sz w:val="24"/>
              <w:lang w:val="it-IT"/>
            </w:rPr>
            <w:id w:val="-109060012"/>
            <w14:checkbox>
              <w14:checked w14:val="0"/>
              <w14:checkedState w14:val="2612" w14:font="MS Gothic"/>
              <w14:uncheckedState w14:val="2610" w14:font="MS Gothic"/>
            </w14:checkbox>
          </w:sdtPr>
          <w:sdtEndPr/>
          <w:sdtContent>
            <w:r w:rsidR="00C0742F" w:rsidRPr="00C0742F">
              <w:rPr>
                <w:rFonts w:ascii="MS Gothic" w:eastAsia="MS Gothic" w:hAnsi="MS Gothic" w:hint="eastAsia"/>
                <w:color w:val="FF0000"/>
                <w:sz w:val="24"/>
                <w:lang w:val="it-IT"/>
              </w:rPr>
              <w:t>☐</w:t>
            </w:r>
          </w:sdtContent>
        </w:sdt>
        <w:r w:rsidR="00F56ECF">
          <w:rPr>
            <w:color w:val="000000"/>
            <w:sz w:val="24"/>
            <w:lang w:val="it-IT"/>
          </w:rPr>
          <w:tab/>
        </w:r>
        <w:r w:rsidR="005F263C">
          <w:rPr>
            <w:color w:val="000000"/>
            <w:sz w:val="24"/>
            <w:lang w:val="it-IT"/>
          </w:rPr>
          <w:t>l’invio via e-mail PEC</w:t>
        </w:r>
        <w:r w:rsidR="00A7545E">
          <w:rPr>
            <w:color w:val="000000"/>
            <w:sz w:val="24"/>
            <w:lang w:val="it-IT"/>
          </w:rPr>
          <w:t>, senza preventivo esame</w:t>
        </w:r>
        <w:r w:rsidR="000B1E90">
          <w:rPr>
            <w:color w:val="000000"/>
            <w:sz w:val="24"/>
            <w:lang w:val="it-IT"/>
          </w:rPr>
          <w:t xml:space="preserve"> </w:t>
        </w:r>
        <w:r w:rsidR="000B1E90" w:rsidRPr="005F263C">
          <w:rPr>
            <w:color w:val="000000"/>
            <w:lang w:val="it-IT"/>
          </w:rPr>
          <w:t>(</w:t>
        </w:r>
        <w:r w:rsidR="000B1E90" w:rsidRPr="006D57CD">
          <w:rPr>
            <w:color w:val="000000"/>
            <w:lang w:val="it-IT"/>
          </w:rPr>
          <w:t>Regolamento per l’accesso SEA</w:t>
        </w:r>
        <w:r w:rsidR="000B1E90" w:rsidRPr="000B1E90">
          <w:rPr>
            <w:color w:val="000000"/>
            <w:lang w:val="it-IT"/>
          </w:rPr>
          <w:t xml:space="preserve"> </w:t>
        </w:r>
        <w:r w:rsidR="000B1E90" w:rsidRPr="005F263C">
          <w:rPr>
            <w:color w:val="000000"/>
            <w:lang w:val="it-IT"/>
          </w:rPr>
          <w:t>art.8 c. 5: modalità ammessa</w:t>
        </w:r>
        <w:r w:rsidR="000B1E90" w:rsidRPr="005F263C">
          <w:rPr>
            <w:lang w:val="it-IT"/>
          </w:rPr>
          <w:t xml:space="preserve"> </w:t>
        </w:r>
        <w:r w:rsidR="000B1E90">
          <w:rPr>
            <w:lang w:val="it-IT"/>
          </w:rPr>
          <w:t xml:space="preserve">unicamente in caso di procedure </w:t>
        </w:r>
        <w:r w:rsidR="009871C0">
          <w:rPr>
            <w:lang w:val="it-IT"/>
          </w:rPr>
          <w:t xml:space="preserve">per l’affidamento di contratti pubblici </w:t>
        </w:r>
        <w:r w:rsidR="000B1E90" w:rsidRPr="005F263C">
          <w:rPr>
            <w:lang w:val="it-IT"/>
          </w:rPr>
          <w:t xml:space="preserve">di importo </w:t>
        </w:r>
        <w:r w:rsidR="009871C0" w:rsidRPr="009871C0">
          <w:rPr>
            <w:lang w:val="it-IT"/>
          </w:rPr>
          <w:t>inferiore alle vigenti soglie</w:t>
        </w:r>
        <w:r w:rsidR="000B1E90" w:rsidRPr="005F263C">
          <w:rPr>
            <w:lang w:val="it-IT"/>
          </w:rPr>
          <w:t xml:space="preserve"> comunitari</w:t>
        </w:r>
        <w:r w:rsidR="009871C0" w:rsidRPr="007D72CE">
          <w:rPr>
            <w:lang w:val="it-IT"/>
          </w:rPr>
          <w:t>e</w:t>
        </w:r>
        <w:r w:rsidR="000B1E90">
          <w:rPr>
            <w:lang w:val="it-IT"/>
          </w:rPr>
          <w:t>)</w:t>
        </w:r>
        <w:r w:rsidR="009F0EFE" w:rsidRPr="00C0742F">
          <w:rPr>
            <w:lang w:val="it-IT"/>
          </w:rPr>
          <w:t>‬</w:t>
        </w:r>
        <w:r w:rsidR="00C0742F" w:rsidRPr="00C0742F">
          <w:rPr>
            <w:lang w:val="it-IT"/>
          </w:rPr>
          <w:t>‬</w:t>
        </w:r>
        <w:r w:rsidR="00391BB9" w:rsidRPr="00233C79">
          <w:rPr>
            <w:lang w:val="it-IT"/>
          </w:rPr>
          <w:t>‬</w:t>
        </w:r>
        <w:r w:rsidR="008C517E" w:rsidRPr="00233C79">
          <w:rPr>
            <w:lang w:val="it-IT"/>
          </w:rPr>
          <w:t>‬</w:t>
        </w:r>
        <w:r w:rsidR="00233C79" w:rsidRPr="00233C79">
          <w:rPr>
            <w:lang w:val="it-IT"/>
          </w:rPr>
          <w:t>‬</w:t>
        </w:r>
        <w:r w:rsidR="00596D97">
          <w:t>‬</w:t>
        </w:r>
        <w:r>
          <w:t>‬</w:t>
        </w:r>
      </w:dir>
    </w:p>
    <w:p w14:paraId="40757D2A" w14:textId="77777777" w:rsidR="00A7545E" w:rsidRDefault="00A7545E">
      <w:pPr>
        <w:pStyle w:val="sche3"/>
        <w:ind w:left="900" w:right="778" w:hanging="540"/>
        <w:rPr>
          <w:i/>
          <w:iCs/>
          <w:color w:val="000000"/>
          <w:sz w:val="24"/>
          <w:lang w:val="it-IT"/>
        </w:rPr>
      </w:pPr>
    </w:p>
    <w:p w14:paraId="764F8627" w14:textId="77777777" w:rsidR="00A7545E" w:rsidRDefault="00A7545E">
      <w:pPr>
        <w:pStyle w:val="sche3"/>
        <w:ind w:left="360" w:right="306"/>
        <w:rPr>
          <w:i/>
          <w:iCs/>
          <w:color w:val="000000"/>
          <w:lang w:val="it-IT"/>
        </w:rPr>
      </w:pPr>
      <w:r>
        <w:rPr>
          <w:color w:val="000000"/>
          <w:sz w:val="24"/>
          <w:lang w:val="it-IT"/>
        </w:rPr>
        <w:t xml:space="preserve">i </w:t>
      </w:r>
      <w:proofErr w:type="gramStart"/>
      <w:r>
        <w:rPr>
          <w:color w:val="000000"/>
          <w:sz w:val="24"/>
          <w:lang w:val="it-IT"/>
        </w:rPr>
        <w:t>sotto</w:t>
      </w:r>
      <w:r w:rsidR="000B1E90">
        <w:rPr>
          <w:color w:val="000000"/>
          <w:sz w:val="24"/>
          <w:lang w:val="it-IT"/>
        </w:rPr>
        <w:t xml:space="preserve"> </w:t>
      </w:r>
      <w:r>
        <w:rPr>
          <w:color w:val="000000"/>
          <w:sz w:val="24"/>
          <w:lang w:val="it-IT"/>
        </w:rPr>
        <w:t>indicati</w:t>
      </w:r>
      <w:proofErr w:type="gramEnd"/>
      <w:r>
        <w:rPr>
          <w:color w:val="000000"/>
          <w:sz w:val="24"/>
          <w:lang w:val="it-IT"/>
        </w:rPr>
        <w:t xml:space="preserve"> documenti </w:t>
      </w:r>
      <w:r>
        <w:rPr>
          <w:i/>
          <w:iCs/>
          <w:color w:val="000000"/>
          <w:lang w:val="it-IT"/>
        </w:rPr>
        <w:t xml:space="preserve">(specificare </w:t>
      </w:r>
      <w:r w:rsidR="005F263C">
        <w:rPr>
          <w:i/>
          <w:iCs/>
          <w:color w:val="000000"/>
          <w:lang w:val="it-IT"/>
        </w:rPr>
        <w:t>gli atti</w:t>
      </w:r>
      <w:r>
        <w:rPr>
          <w:i/>
          <w:iCs/>
          <w:color w:val="000000"/>
          <w:lang w:val="it-IT"/>
        </w:rPr>
        <w:t xml:space="preserve"> richiest</w:t>
      </w:r>
      <w:r w:rsidR="005F263C">
        <w:rPr>
          <w:i/>
          <w:iCs/>
          <w:color w:val="000000"/>
          <w:lang w:val="it-IT"/>
        </w:rPr>
        <w:t>i</w:t>
      </w:r>
      <w:r>
        <w:rPr>
          <w:i/>
          <w:iCs/>
          <w:color w:val="000000"/>
          <w:lang w:val="it-IT"/>
        </w:rPr>
        <w:t xml:space="preserve"> indicando</w:t>
      </w:r>
      <w:r w:rsidR="005F263C">
        <w:rPr>
          <w:i/>
          <w:iCs/>
          <w:color w:val="000000"/>
          <w:lang w:val="it-IT"/>
        </w:rPr>
        <w:t>ne</w:t>
      </w:r>
      <w:r>
        <w:rPr>
          <w:i/>
          <w:iCs/>
          <w:color w:val="000000"/>
          <w:lang w:val="it-IT"/>
        </w:rPr>
        <w:t xml:space="preserve"> l’oggetto, il procedimento cui </w:t>
      </w:r>
      <w:r w:rsidR="005F263C">
        <w:rPr>
          <w:i/>
          <w:iCs/>
          <w:color w:val="000000"/>
          <w:lang w:val="it-IT"/>
        </w:rPr>
        <w:t>si riferiscono</w:t>
      </w:r>
      <w:r>
        <w:rPr>
          <w:i/>
          <w:iCs/>
          <w:color w:val="000000"/>
          <w:lang w:val="it-IT"/>
        </w:rPr>
        <w:t>, il des</w:t>
      </w:r>
      <w:r w:rsidR="000B1E90">
        <w:rPr>
          <w:i/>
          <w:iCs/>
          <w:color w:val="000000"/>
          <w:lang w:val="it-IT"/>
        </w:rPr>
        <w:t xml:space="preserve">tinatario e, se noti, la data, </w:t>
      </w:r>
      <w:r>
        <w:rPr>
          <w:i/>
          <w:iCs/>
          <w:color w:val="000000"/>
          <w:lang w:val="it-IT"/>
        </w:rPr>
        <w:t>il soggetto che lo ha emanato e ogni ulteriore elemento utile all’identificazione)</w:t>
      </w:r>
      <w:r>
        <w:rPr>
          <w:color w:val="000000"/>
          <w:lang w:val="it-IT"/>
        </w:rPr>
        <w:t>:</w:t>
      </w:r>
    </w:p>
    <w:sdt>
      <w:sdtPr>
        <w:rPr>
          <w:color w:val="FF0000"/>
          <w:sz w:val="24"/>
          <w:lang w:val="it-IT"/>
        </w:rPr>
        <w:id w:val="1184179198"/>
        <w:placeholder>
          <w:docPart w:val="E420BCDB84674DA49AF2041DFB1E522A"/>
        </w:placeholder>
      </w:sdtPr>
      <w:sdtEndPr/>
      <w:sdtContent>
        <w:p w14:paraId="63DA7FED" w14:textId="77777777" w:rsidR="00BD25EB" w:rsidRPr="00BD25EB" w:rsidRDefault="00BD25EB" w:rsidP="00BD25EB">
          <w:pPr>
            <w:pStyle w:val="sche3"/>
            <w:ind w:left="180" w:right="306"/>
            <w:rPr>
              <w:color w:val="FF0000"/>
              <w:sz w:val="24"/>
              <w:lang w:val="it-IT"/>
            </w:rPr>
          </w:pPr>
          <w:r w:rsidRPr="00BD25EB">
            <w:rPr>
              <w:color w:val="FF0000"/>
              <w:sz w:val="24"/>
              <w:lang w:val="it-IT"/>
            </w:rPr>
            <w:t>……………………………………………………………………………………………………</w:t>
          </w:r>
        </w:p>
      </w:sdtContent>
    </w:sdt>
    <w:sdt>
      <w:sdtPr>
        <w:rPr>
          <w:color w:val="FF0000"/>
          <w:sz w:val="24"/>
          <w:lang w:val="it-IT"/>
        </w:rPr>
        <w:id w:val="-1784572930"/>
        <w:placeholder>
          <w:docPart w:val="58DAB8257C17483EB41482FF7442D256"/>
        </w:placeholder>
      </w:sdtPr>
      <w:sdtEndPr/>
      <w:sdtContent>
        <w:p w14:paraId="506A8761" w14:textId="77777777" w:rsidR="00BD25EB" w:rsidRPr="00BD25EB" w:rsidRDefault="00BD25EB" w:rsidP="00BD25EB">
          <w:pPr>
            <w:pStyle w:val="sche3"/>
            <w:ind w:left="180" w:right="306"/>
            <w:rPr>
              <w:color w:val="FF0000"/>
              <w:sz w:val="24"/>
              <w:lang w:val="it-IT"/>
            </w:rPr>
          </w:pPr>
          <w:r w:rsidRPr="00BD25EB">
            <w:rPr>
              <w:color w:val="FF0000"/>
              <w:sz w:val="24"/>
              <w:lang w:val="it-IT"/>
            </w:rPr>
            <w:t>……………………………………………………………………………………………………</w:t>
          </w:r>
        </w:p>
      </w:sdtContent>
    </w:sdt>
    <w:sdt>
      <w:sdtPr>
        <w:rPr>
          <w:color w:val="FF0000"/>
          <w:sz w:val="24"/>
          <w:lang w:val="it-IT"/>
        </w:rPr>
        <w:id w:val="1515642611"/>
        <w:placeholder>
          <w:docPart w:val="CA5B6A372E404EEDA6DA1535558BAF31"/>
        </w:placeholder>
      </w:sdtPr>
      <w:sdtEndPr/>
      <w:sdtContent>
        <w:p w14:paraId="21D87DBD" w14:textId="77777777" w:rsidR="00BD25EB" w:rsidRPr="00BD25EB" w:rsidRDefault="00BD25EB" w:rsidP="00BD25EB">
          <w:pPr>
            <w:pStyle w:val="sche3"/>
            <w:ind w:left="180" w:right="306"/>
            <w:rPr>
              <w:color w:val="FF0000"/>
              <w:sz w:val="24"/>
              <w:lang w:val="it-IT"/>
            </w:rPr>
          </w:pPr>
          <w:r w:rsidRPr="00BD25EB">
            <w:rPr>
              <w:color w:val="FF0000"/>
              <w:sz w:val="24"/>
              <w:lang w:val="it-IT"/>
            </w:rPr>
            <w:t>……………………………………………………………………………………………………</w:t>
          </w:r>
        </w:p>
      </w:sdtContent>
    </w:sdt>
    <w:sdt>
      <w:sdtPr>
        <w:rPr>
          <w:color w:val="FF0000"/>
          <w:sz w:val="24"/>
          <w:lang w:val="it-IT"/>
        </w:rPr>
        <w:id w:val="1125128375"/>
        <w:placeholder>
          <w:docPart w:val="A1B59D5D26254027B463075DC211B9B9"/>
        </w:placeholder>
      </w:sdtPr>
      <w:sdtEndPr/>
      <w:sdtContent>
        <w:p w14:paraId="095C8BE9" w14:textId="77777777" w:rsidR="00BD25EB" w:rsidRPr="00BD25EB" w:rsidRDefault="00BD25EB" w:rsidP="00BD25EB">
          <w:pPr>
            <w:pStyle w:val="sche3"/>
            <w:ind w:left="180" w:right="306"/>
            <w:rPr>
              <w:color w:val="FF0000"/>
              <w:sz w:val="24"/>
              <w:lang w:val="it-IT"/>
            </w:rPr>
          </w:pPr>
          <w:r w:rsidRPr="00BD25EB">
            <w:rPr>
              <w:color w:val="FF0000"/>
              <w:sz w:val="24"/>
              <w:lang w:val="it-IT"/>
            </w:rPr>
            <w:t>……………………………………………………………………………………………………</w:t>
          </w:r>
        </w:p>
      </w:sdtContent>
    </w:sdt>
    <w:sdt>
      <w:sdtPr>
        <w:rPr>
          <w:color w:val="FF0000"/>
          <w:sz w:val="24"/>
          <w:lang w:val="it-IT"/>
        </w:rPr>
        <w:id w:val="1964759468"/>
        <w:placeholder>
          <w:docPart w:val="F0089E5BF29C4D8DA833CFF65B43B3A4"/>
        </w:placeholder>
      </w:sdtPr>
      <w:sdtEndPr/>
      <w:sdtContent>
        <w:p w14:paraId="3E7031BA" w14:textId="77777777" w:rsidR="00BD25EB" w:rsidRPr="00BD25EB" w:rsidRDefault="00BD25EB" w:rsidP="00BD25EB">
          <w:pPr>
            <w:pStyle w:val="sche3"/>
            <w:ind w:left="180" w:right="306"/>
            <w:rPr>
              <w:color w:val="FF0000"/>
              <w:sz w:val="24"/>
              <w:lang w:val="it-IT"/>
            </w:rPr>
          </w:pPr>
          <w:r w:rsidRPr="00BD25EB">
            <w:rPr>
              <w:color w:val="FF0000"/>
              <w:sz w:val="24"/>
              <w:lang w:val="it-IT"/>
            </w:rPr>
            <w:t>……………………………………………………………………………………………………</w:t>
          </w:r>
        </w:p>
      </w:sdtContent>
    </w:sdt>
    <w:sdt>
      <w:sdtPr>
        <w:rPr>
          <w:color w:val="FF0000"/>
          <w:sz w:val="24"/>
          <w:lang w:val="it-IT"/>
        </w:rPr>
        <w:id w:val="1023220434"/>
        <w:placeholder>
          <w:docPart w:val="7119923C04AA463DA5C81E389ACCEFB3"/>
        </w:placeholder>
      </w:sdtPr>
      <w:sdtEndPr/>
      <w:sdtContent>
        <w:p w14:paraId="71307C5E" w14:textId="77777777" w:rsidR="00BD25EB" w:rsidRPr="00BD25EB" w:rsidRDefault="00BD25EB" w:rsidP="00BD25EB">
          <w:pPr>
            <w:pStyle w:val="sche3"/>
            <w:ind w:left="180" w:right="306"/>
            <w:rPr>
              <w:color w:val="FF0000"/>
              <w:sz w:val="24"/>
              <w:lang w:val="it-IT"/>
            </w:rPr>
          </w:pPr>
          <w:r w:rsidRPr="00BD25EB">
            <w:rPr>
              <w:color w:val="FF0000"/>
              <w:sz w:val="24"/>
              <w:lang w:val="it-IT"/>
            </w:rPr>
            <w:t>……………………………………………………………………………………………………</w:t>
          </w:r>
        </w:p>
      </w:sdtContent>
    </w:sdt>
    <w:sdt>
      <w:sdtPr>
        <w:rPr>
          <w:color w:val="FF0000"/>
          <w:sz w:val="24"/>
          <w:lang w:val="it-IT"/>
        </w:rPr>
        <w:id w:val="1277141871"/>
        <w:placeholder>
          <w:docPart w:val="1735238DB94A42CB9FD8E3CE1492FAB8"/>
        </w:placeholder>
      </w:sdtPr>
      <w:sdtEndPr/>
      <w:sdtContent>
        <w:p w14:paraId="6C200D25" w14:textId="77777777" w:rsidR="00BD25EB" w:rsidRPr="00BD25EB" w:rsidRDefault="00BD25EB" w:rsidP="00BD25EB">
          <w:pPr>
            <w:pStyle w:val="sche3"/>
            <w:ind w:left="180" w:right="306"/>
            <w:rPr>
              <w:color w:val="FF0000"/>
              <w:sz w:val="24"/>
              <w:lang w:val="it-IT"/>
            </w:rPr>
          </w:pPr>
          <w:r w:rsidRPr="00BD25EB">
            <w:rPr>
              <w:color w:val="FF0000"/>
              <w:sz w:val="24"/>
              <w:lang w:val="it-IT"/>
            </w:rPr>
            <w:t>……………………………………………………………………………………………………</w:t>
          </w:r>
        </w:p>
      </w:sdtContent>
    </w:sdt>
    <w:p w14:paraId="24A52CF8" w14:textId="77777777" w:rsidR="00A7545E" w:rsidRDefault="00A7545E">
      <w:pPr>
        <w:pStyle w:val="sche3"/>
        <w:ind w:left="360" w:right="126"/>
        <w:rPr>
          <w:color w:val="000000"/>
          <w:sz w:val="24"/>
          <w:lang w:val="it-IT"/>
        </w:rPr>
      </w:pPr>
    </w:p>
    <w:p w14:paraId="6FBAE88D" w14:textId="77777777" w:rsidR="00A7545E" w:rsidRDefault="00A7545E">
      <w:pPr>
        <w:pStyle w:val="sche3"/>
        <w:ind w:left="360" w:right="126"/>
        <w:rPr>
          <w:color w:val="000000"/>
          <w:sz w:val="24"/>
          <w:lang w:val="it-IT"/>
        </w:rPr>
      </w:pPr>
      <w:r>
        <w:rPr>
          <w:color w:val="000000"/>
          <w:sz w:val="24"/>
          <w:lang w:val="it-IT"/>
        </w:rPr>
        <w:t xml:space="preserve">per la tutela della seguente situazione giuridicamente rilevante </w:t>
      </w:r>
      <w:r>
        <w:rPr>
          <w:i/>
          <w:iCs/>
          <w:color w:val="000000"/>
          <w:lang w:val="it-IT"/>
        </w:rPr>
        <w:t>(specificare il proprio interesse diretto, concreto e attuale)</w:t>
      </w:r>
      <w:r>
        <w:rPr>
          <w:color w:val="000000"/>
          <w:lang w:val="it-IT"/>
        </w:rPr>
        <w:t>:</w:t>
      </w:r>
    </w:p>
    <w:sdt>
      <w:sdtPr>
        <w:rPr>
          <w:color w:val="FF0000"/>
          <w:sz w:val="24"/>
          <w:lang w:val="it-IT"/>
        </w:rPr>
        <w:id w:val="1498618492"/>
        <w:placeholder>
          <w:docPart w:val="6E2F5658170C44A8A1D3CFBFE747C1A0"/>
        </w:placeholder>
      </w:sdtPr>
      <w:sdtEndPr/>
      <w:sdtContent>
        <w:p w14:paraId="70786DD8" w14:textId="77777777" w:rsidR="00BD25EB" w:rsidRPr="00BD25EB" w:rsidRDefault="00BD25EB" w:rsidP="00BD25EB">
          <w:pPr>
            <w:pStyle w:val="sche3"/>
            <w:ind w:left="180" w:right="306"/>
            <w:rPr>
              <w:color w:val="FF0000"/>
              <w:sz w:val="24"/>
              <w:lang w:val="it-IT"/>
            </w:rPr>
          </w:pPr>
          <w:r w:rsidRPr="00BD25EB">
            <w:rPr>
              <w:color w:val="FF0000"/>
              <w:sz w:val="24"/>
              <w:lang w:val="it-IT"/>
            </w:rPr>
            <w:t>……………………………………………………………………………………………………</w:t>
          </w:r>
        </w:p>
      </w:sdtContent>
    </w:sdt>
    <w:p w14:paraId="571AE4CA" w14:textId="77777777" w:rsidR="00BD25EB" w:rsidRPr="00BD25EB" w:rsidRDefault="005115EC" w:rsidP="00BD25EB">
      <w:pPr>
        <w:pStyle w:val="sche3"/>
        <w:ind w:left="180" w:right="306"/>
        <w:rPr>
          <w:color w:val="FF0000"/>
          <w:sz w:val="24"/>
          <w:lang w:val="it-IT"/>
        </w:rPr>
      </w:pPr>
      <w:sdt>
        <w:sdtPr>
          <w:rPr>
            <w:color w:val="FF0000"/>
            <w:sz w:val="24"/>
            <w:lang w:val="it-IT"/>
          </w:rPr>
          <w:id w:val="1741910764"/>
          <w:placeholder>
            <w:docPart w:val="222C34A429054C8FBC2183F0AF410F2A"/>
          </w:placeholder>
        </w:sdtPr>
        <w:sdtEndPr/>
        <w:sdtContent>
          <w:r w:rsidR="00BD25EB" w:rsidRPr="00BD25EB">
            <w:rPr>
              <w:color w:val="FF0000"/>
              <w:sz w:val="24"/>
              <w:lang w:val="it-IT"/>
            </w:rPr>
            <w:t>……………………………………………………………………………………………………</w:t>
          </w:r>
        </w:sdtContent>
      </w:sdt>
    </w:p>
    <w:p w14:paraId="3DC7F3D2" w14:textId="77777777" w:rsidR="00BD25EB" w:rsidRPr="00BD25EB" w:rsidRDefault="005115EC" w:rsidP="00BD25EB">
      <w:pPr>
        <w:pStyle w:val="sche3"/>
        <w:ind w:left="180" w:right="306"/>
        <w:rPr>
          <w:color w:val="FF0000"/>
          <w:sz w:val="24"/>
          <w:lang w:val="it-IT"/>
        </w:rPr>
      </w:pPr>
      <w:sdt>
        <w:sdtPr>
          <w:rPr>
            <w:color w:val="FF0000"/>
            <w:sz w:val="24"/>
            <w:lang w:val="it-IT"/>
          </w:rPr>
          <w:id w:val="1832246616"/>
          <w:placeholder>
            <w:docPart w:val="2CEDF47BC54D4055B32C4E1A316EE757"/>
          </w:placeholder>
        </w:sdtPr>
        <w:sdtEndPr/>
        <w:sdtContent>
          <w:r w:rsidR="00BD25EB" w:rsidRPr="00BD25EB">
            <w:rPr>
              <w:color w:val="FF0000"/>
              <w:sz w:val="24"/>
              <w:lang w:val="it-IT"/>
            </w:rPr>
            <w:t>……………………………………………………………………………………………………</w:t>
          </w:r>
        </w:sdtContent>
      </w:sdt>
    </w:p>
    <w:p w14:paraId="3AE1A258" w14:textId="77777777" w:rsidR="00BD25EB" w:rsidRPr="00BD25EB" w:rsidRDefault="005115EC" w:rsidP="00BD25EB">
      <w:pPr>
        <w:pStyle w:val="sche3"/>
        <w:ind w:left="180" w:right="306"/>
        <w:rPr>
          <w:color w:val="FF0000"/>
          <w:sz w:val="24"/>
          <w:lang w:val="it-IT"/>
        </w:rPr>
      </w:pPr>
      <w:sdt>
        <w:sdtPr>
          <w:rPr>
            <w:color w:val="FF0000"/>
            <w:sz w:val="24"/>
            <w:lang w:val="it-IT"/>
          </w:rPr>
          <w:id w:val="-1807549427"/>
          <w:placeholder>
            <w:docPart w:val="A648016E361D471CBB4186A97698B445"/>
          </w:placeholder>
        </w:sdtPr>
        <w:sdtEndPr/>
        <w:sdtContent>
          <w:r w:rsidR="00BD25EB" w:rsidRPr="00BD25EB">
            <w:rPr>
              <w:color w:val="FF0000"/>
              <w:sz w:val="24"/>
              <w:lang w:val="it-IT"/>
            </w:rPr>
            <w:t>……………………………………………………………………………………………………</w:t>
          </w:r>
        </w:sdtContent>
      </w:sdt>
    </w:p>
    <w:p w14:paraId="7D1DE8C0" w14:textId="77777777" w:rsidR="00BD25EB" w:rsidRPr="00BD25EB" w:rsidRDefault="005115EC" w:rsidP="00BD25EB">
      <w:pPr>
        <w:pStyle w:val="sche3"/>
        <w:ind w:left="180" w:right="306"/>
        <w:rPr>
          <w:color w:val="FF0000"/>
          <w:sz w:val="24"/>
          <w:lang w:val="it-IT"/>
        </w:rPr>
      </w:pPr>
      <w:sdt>
        <w:sdtPr>
          <w:rPr>
            <w:color w:val="FF0000"/>
            <w:sz w:val="24"/>
            <w:lang w:val="it-IT"/>
          </w:rPr>
          <w:id w:val="314616066"/>
          <w:placeholder>
            <w:docPart w:val="BED08D90A15346F98469B36F88F06521"/>
          </w:placeholder>
        </w:sdtPr>
        <w:sdtEndPr/>
        <w:sdtContent>
          <w:r w:rsidR="00BD25EB" w:rsidRPr="00BD25EB">
            <w:rPr>
              <w:color w:val="FF0000"/>
              <w:sz w:val="24"/>
              <w:lang w:val="it-IT"/>
            </w:rPr>
            <w:t>……………………………………………………………………………………………………</w:t>
          </w:r>
        </w:sdtContent>
      </w:sdt>
    </w:p>
    <w:p w14:paraId="7F770555" w14:textId="77777777" w:rsidR="00BD25EB" w:rsidRPr="00BD25EB" w:rsidRDefault="005115EC" w:rsidP="00BD25EB">
      <w:pPr>
        <w:pStyle w:val="sche3"/>
        <w:ind w:left="180" w:right="306"/>
        <w:rPr>
          <w:color w:val="FF0000"/>
          <w:sz w:val="24"/>
          <w:lang w:val="it-IT"/>
        </w:rPr>
      </w:pPr>
      <w:sdt>
        <w:sdtPr>
          <w:rPr>
            <w:color w:val="FF0000"/>
            <w:sz w:val="24"/>
            <w:lang w:val="it-IT"/>
          </w:rPr>
          <w:id w:val="2017105273"/>
          <w:placeholder>
            <w:docPart w:val="BFD4DBEA08744208A0DB7DB1E4D2782F"/>
          </w:placeholder>
        </w:sdtPr>
        <w:sdtEndPr/>
        <w:sdtContent>
          <w:r w:rsidR="00BD25EB" w:rsidRPr="00BD25EB">
            <w:rPr>
              <w:color w:val="FF0000"/>
              <w:sz w:val="24"/>
              <w:lang w:val="it-IT"/>
            </w:rPr>
            <w:t>……………………………………………………………………………………………………</w:t>
          </w:r>
        </w:sdtContent>
      </w:sdt>
    </w:p>
    <w:p w14:paraId="14148A30" w14:textId="77777777" w:rsidR="00A7545E" w:rsidRDefault="00A7545E">
      <w:pPr>
        <w:pStyle w:val="sche3"/>
        <w:ind w:left="360" w:right="126"/>
        <w:rPr>
          <w:color w:val="000000"/>
          <w:sz w:val="24"/>
          <w:lang w:val="it-IT"/>
        </w:rPr>
      </w:pPr>
    </w:p>
    <w:p w14:paraId="73061419" w14:textId="77777777" w:rsidR="00A7545E" w:rsidRDefault="00A7545E">
      <w:pPr>
        <w:pStyle w:val="sche3"/>
        <w:ind w:left="360" w:right="126"/>
        <w:rPr>
          <w:color w:val="000000"/>
          <w:sz w:val="24"/>
          <w:lang w:val="it-IT"/>
        </w:rPr>
      </w:pPr>
      <w:r>
        <w:rPr>
          <w:color w:val="000000"/>
          <w:sz w:val="24"/>
          <w:lang w:val="it-IT"/>
        </w:rPr>
        <w:t xml:space="preserve">documenti allegati a sostegno della richiesta: </w:t>
      </w:r>
    </w:p>
    <w:sdt>
      <w:sdtPr>
        <w:rPr>
          <w:color w:val="FF0000"/>
          <w:sz w:val="24"/>
          <w:lang w:val="it-IT"/>
        </w:rPr>
        <w:id w:val="488217246"/>
        <w:placeholder>
          <w:docPart w:val="97FCDDC7F3184615AF67E3C63915E3F7"/>
        </w:placeholder>
      </w:sdtPr>
      <w:sdtEndPr/>
      <w:sdtContent>
        <w:p w14:paraId="4B3DF9EB" w14:textId="77777777" w:rsidR="00BD25EB" w:rsidRPr="00BD25EB" w:rsidRDefault="00BD25EB" w:rsidP="00BD25EB">
          <w:pPr>
            <w:pStyle w:val="sche3"/>
            <w:ind w:left="180" w:right="306"/>
            <w:rPr>
              <w:color w:val="FF0000"/>
              <w:sz w:val="24"/>
              <w:lang w:val="it-IT"/>
            </w:rPr>
          </w:pPr>
          <w:r w:rsidRPr="00BD25EB">
            <w:rPr>
              <w:color w:val="FF0000"/>
              <w:sz w:val="24"/>
              <w:lang w:val="it-IT"/>
            </w:rPr>
            <w:t>……………………………………………………………………………………………………</w:t>
          </w:r>
        </w:p>
      </w:sdtContent>
    </w:sdt>
    <w:p w14:paraId="23A98982" w14:textId="77777777" w:rsidR="00BD25EB" w:rsidRPr="00BD25EB" w:rsidRDefault="005115EC" w:rsidP="00BD25EB">
      <w:pPr>
        <w:pStyle w:val="sche3"/>
        <w:ind w:left="180" w:right="306"/>
        <w:rPr>
          <w:color w:val="FF0000"/>
          <w:sz w:val="24"/>
          <w:lang w:val="it-IT"/>
        </w:rPr>
      </w:pPr>
      <w:sdt>
        <w:sdtPr>
          <w:rPr>
            <w:color w:val="FF0000"/>
            <w:sz w:val="24"/>
            <w:lang w:val="it-IT"/>
          </w:rPr>
          <w:id w:val="1676458724"/>
          <w:placeholder>
            <w:docPart w:val="B6033FD065CC4390989BF3DF0550489C"/>
          </w:placeholder>
        </w:sdtPr>
        <w:sdtEndPr/>
        <w:sdtContent>
          <w:r w:rsidR="00BD25EB" w:rsidRPr="00BD25EB">
            <w:rPr>
              <w:color w:val="FF0000"/>
              <w:sz w:val="24"/>
              <w:lang w:val="it-IT"/>
            </w:rPr>
            <w:t>……………………………………………………………………………………………………</w:t>
          </w:r>
        </w:sdtContent>
      </w:sdt>
    </w:p>
    <w:p w14:paraId="3A0D1199" w14:textId="77777777" w:rsidR="00BD25EB" w:rsidRPr="00BD25EB" w:rsidRDefault="005115EC" w:rsidP="00BD25EB">
      <w:pPr>
        <w:pStyle w:val="sche3"/>
        <w:ind w:left="180" w:right="306"/>
        <w:rPr>
          <w:color w:val="FF0000"/>
          <w:sz w:val="24"/>
          <w:lang w:val="it-IT"/>
        </w:rPr>
      </w:pPr>
      <w:sdt>
        <w:sdtPr>
          <w:rPr>
            <w:color w:val="FF0000"/>
            <w:sz w:val="24"/>
            <w:lang w:val="it-IT"/>
          </w:rPr>
          <w:id w:val="-81071797"/>
          <w:placeholder>
            <w:docPart w:val="8A8E611D0B0647CF80FBD1A1819E46C5"/>
          </w:placeholder>
        </w:sdtPr>
        <w:sdtEndPr/>
        <w:sdtContent>
          <w:r w:rsidR="00BD25EB" w:rsidRPr="00BD25EB">
            <w:rPr>
              <w:color w:val="FF0000"/>
              <w:sz w:val="24"/>
              <w:lang w:val="it-IT"/>
            </w:rPr>
            <w:t>……………………………………………………………………………………………………</w:t>
          </w:r>
        </w:sdtContent>
      </w:sdt>
    </w:p>
    <w:p w14:paraId="2268FE77" w14:textId="77777777" w:rsidR="00A7545E" w:rsidRDefault="00A7545E">
      <w:pPr>
        <w:pStyle w:val="sche3"/>
        <w:ind w:left="360" w:right="126"/>
        <w:rPr>
          <w:color w:val="000000"/>
          <w:sz w:val="24"/>
          <w:lang w:val="it-IT"/>
        </w:rPr>
      </w:pPr>
    </w:p>
    <w:p w14:paraId="30F6D394" w14:textId="77777777" w:rsidR="00A7545E" w:rsidRDefault="00A7545E">
      <w:pPr>
        <w:pStyle w:val="sche3"/>
        <w:ind w:left="360" w:right="126"/>
        <w:rPr>
          <w:color w:val="000000"/>
          <w:sz w:val="24"/>
          <w:lang w:val="it-IT"/>
        </w:rPr>
      </w:pPr>
      <w:r>
        <w:rPr>
          <w:color w:val="000000"/>
          <w:sz w:val="24"/>
          <w:lang w:val="it-IT"/>
        </w:rPr>
        <w:t xml:space="preserve">modalità di invio dei documenti ed indirizzo </w:t>
      </w:r>
      <w:r>
        <w:rPr>
          <w:i/>
          <w:iCs/>
          <w:color w:val="000000"/>
          <w:lang w:val="it-IT"/>
        </w:rPr>
        <w:t>(in caso di richiesta “</w:t>
      </w:r>
      <w:r w:rsidR="005F263C">
        <w:rPr>
          <w:i/>
          <w:iCs/>
          <w:color w:val="000000"/>
          <w:lang w:val="it-IT"/>
        </w:rPr>
        <w:t>invio via e-mail PEC</w:t>
      </w:r>
      <w:r>
        <w:rPr>
          <w:i/>
          <w:iCs/>
          <w:color w:val="000000"/>
          <w:lang w:val="it-IT"/>
        </w:rPr>
        <w:t>”)</w:t>
      </w:r>
      <w:r>
        <w:rPr>
          <w:color w:val="000000"/>
          <w:sz w:val="24"/>
          <w:lang w:val="it-IT"/>
        </w:rPr>
        <w:t xml:space="preserve">: </w:t>
      </w:r>
    </w:p>
    <w:sdt>
      <w:sdtPr>
        <w:rPr>
          <w:color w:val="FF0000"/>
          <w:sz w:val="24"/>
          <w:lang w:val="it-IT"/>
        </w:rPr>
        <w:id w:val="-452793708"/>
        <w:placeholder>
          <w:docPart w:val="442FCDF1E5C442DA909C5D37234D852B"/>
        </w:placeholder>
      </w:sdtPr>
      <w:sdtEndPr/>
      <w:sdtContent>
        <w:p w14:paraId="081F9F06" w14:textId="77777777" w:rsidR="00BD25EB" w:rsidRPr="00BD25EB" w:rsidRDefault="00BD25EB" w:rsidP="00BD25EB">
          <w:pPr>
            <w:pStyle w:val="sche3"/>
            <w:ind w:left="180" w:right="306"/>
            <w:rPr>
              <w:color w:val="FF0000"/>
              <w:sz w:val="24"/>
              <w:lang w:val="it-IT"/>
            </w:rPr>
          </w:pPr>
          <w:r w:rsidRPr="00BD25EB">
            <w:rPr>
              <w:color w:val="FF0000"/>
              <w:sz w:val="24"/>
              <w:lang w:val="it-IT"/>
            </w:rPr>
            <w:t>……………………………………………………………………………………………………</w:t>
          </w:r>
        </w:p>
      </w:sdtContent>
    </w:sdt>
    <w:p w14:paraId="40245CE1" w14:textId="77777777" w:rsidR="00BD25EB" w:rsidRPr="00BD25EB" w:rsidRDefault="005115EC" w:rsidP="00BD25EB">
      <w:pPr>
        <w:pStyle w:val="sche3"/>
        <w:ind w:left="180" w:right="306"/>
        <w:rPr>
          <w:color w:val="FF0000"/>
          <w:sz w:val="24"/>
          <w:lang w:val="it-IT"/>
        </w:rPr>
      </w:pPr>
      <w:sdt>
        <w:sdtPr>
          <w:rPr>
            <w:color w:val="FF0000"/>
            <w:sz w:val="24"/>
            <w:lang w:val="it-IT"/>
          </w:rPr>
          <w:id w:val="1459605428"/>
          <w:placeholder>
            <w:docPart w:val="78F7B5D81BD64553A3DD59D776B9A22B"/>
          </w:placeholder>
        </w:sdtPr>
        <w:sdtEndPr/>
        <w:sdtContent>
          <w:r w:rsidR="00BD25EB" w:rsidRPr="00BD25EB">
            <w:rPr>
              <w:color w:val="FF0000"/>
              <w:sz w:val="24"/>
              <w:lang w:val="it-IT"/>
            </w:rPr>
            <w:t>……………………………………………………………………………………………………</w:t>
          </w:r>
        </w:sdtContent>
      </w:sdt>
    </w:p>
    <w:p w14:paraId="4E0C0A51" w14:textId="77777777" w:rsidR="00A7545E" w:rsidRDefault="00A7545E">
      <w:pPr>
        <w:pStyle w:val="sche3"/>
        <w:ind w:left="360" w:right="126"/>
        <w:rPr>
          <w:color w:val="000000"/>
          <w:sz w:val="24"/>
          <w:lang w:val="it-IT"/>
        </w:rPr>
      </w:pPr>
    </w:p>
    <w:p w14:paraId="3EF49274" w14:textId="77777777" w:rsidR="00A7545E" w:rsidRDefault="00A7545E">
      <w:pPr>
        <w:pStyle w:val="sche3"/>
        <w:ind w:left="360" w:right="126"/>
        <w:rPr>
          <w:color w:val="000000"/>
          <w:sz w:val="24"/>
          <w:lang w:val="it-IT"/>
        </w:rPr>
      </w:pPr>
    </w:p>
    <w:p w14:paraId="47A33B7D" w14:textId="77777777" w:rsidR="00A7545E" w:rsidRDefault="00713A9E">
      <w:pPr>
        <w:pStyle w:val="sche3"/>
        <w:ind w:left="360" w:right="126"/>
        <w:rPr>
          <w:color w:val="000000"/>
          <w:sz w:val="24"/>
          <w:lang w:val="it-IT"/>
        </w:rPr>
      </w:pPr>
      <w:r w:rsidRPr="00713A9E">
        <w:rPr>
          <w:color w:val="000000"/>
          <w:sz w:val="24"/>
          <w:lang w:val="it-IT"/>
        </w:rPr>
        <w:t>Il/la sottoscritto/a dichiara di essere informato/a, ai sensi del Regolamento Europeo 2016/679</w:t>
      </w:r>
      <w:r w:rsidR="00022E1D">
        <w:rPr>
          <w:color w:val="000000"/>
          <w:sz w:val="24"/>
          <w:lang w:val="it-IT"/>
        </w:rPr>
        <w:t xml:space="preserve"> e del</w:t>
      </w:r>
      <w:r w:rsidR="005F263C">
        <w:rPr>
          <w:color w:val="000000"/>
          <w:sz w:val="24"/>
          <w:lang w:val="it-IT"/>
        </w:rPr>
        <w:t xml:space="preserve"> Codice Privacy</w:t>
      </w:r>
      <w:r w:rsidRPr="00713A9E">
        <w:rPr>
          <w:color w:val="000000"/>
          <w:sz w:val="24"/>
          <w:lang w:val="it-IT"/>
        </w:rPr>
        <w:t xml:space="preserve">, che i dati personali raccolti saranno trattati, anche con strumenti informatici, esclusivamente </w:t>
      </w:r>
      <w:r>
        <w:rPr>
          <w:color w:val="000000"/>
          <w:sz w:val="24"/>
          <w:lang w:val="it-IT"/>
        </w:rPr>
        <w:t>ai fini d</w:t>
      </w:r>
      <w:r w:rsidR="007D72CE">
        <w:rPr>
          <w:color w:val="000000"/>
          <w:sz w:val="24"/>
          <w:lang w:val="it-IT"/>
        </w:rPr>
        <w:t xml:space="preserve">i consentire </w:t>
      </w:r>
      <w:r>
        <w:rPr>
          <w:color w:val="000000"/>
          <w:sz w:val="24"/>
          <w:lang w:val="it-IT"/>
        </w:rPr>
        <w:t>l’esercizio del diritto di accesso</w:t>
      </w:r>
      <w:r w:rsidR="00A7545E">
        <w:rPr>
          <w:color w:val="000000"/>
          <w:sz w:val="24"/>
          <w:lang w:val="it-IT"/>
        </w:rPr>
        <w:t>.</w:t>
      </w:r>
    </w:p>
    <w:p w14:paraId="5C2E11F6" w14:textId="77777777" w:rsidR="00A7545E" w:rsidRDefault="00A7545E">
      <w:pPr>
        <w:pStyle w:val="sche3"/>
        <w:ind w:left="360" w:right="126"/>
        <w:rPr>
          <w:color w:val="000000"/>
          <w:sz w:val="24"/>
          <w:lang w:val="it-IT"/>
        </w:rPr>
      </w:pPr>
    </w:p>
    <w:p w14:paraId="6E73E541" w14:textId="77777777" w:rsidR="00A7545E" w:rsidRDefault="00A7545E">
      <w:pPr>
        <w:pStyle w:val="sche3"/>
        <w:ind w:left="360" w:right="126"/>
        <w:rPr>
          <w:color w:val="000000"/>
          <w:sz w:val="24"/>
          <w:lang w:val="it-IT"/>
        </w:rPr>
      </w:pPr>
    </w:p>
    <w:p w14:paraId="6F2ED51D" w14:textId="77777777" w:rsidR="00A7545E" w:rsidRDefault="00A7545E">
      <w:pPr>
        <w:pStyle w:val="sche3"/>
        <w:ind w:left="360" w:right="126"/>
        <w:rPr>
          <w:color w:val="000000"/>
          <w:sz w:val="24"/>
          <w:lang w:val="it-IT"/>
        </w:rPr>
      </w:pPr>
      <w:r>
        <w:rPr>
          <w:color w:val="000000"/>
          <w:sz w:val="24"/>
          <w:lang w:val="it-IT"/>
        </w:rPr>
        <w:t xml:space="preserve">Data </w:t>
      </w:r>
      <w:sdt>
        <w:sdtPr>
          <w:rPr>
            <w:color w:val="000000"/>
            <w:sz w:val="24"/>
            <w:lang w:val="it-IT"/>
          </w:rPr>
          <w:id w:val="-2041348814"/>
          <w:placeholder>
            <w:docPart w:val="DefaultPlaceholder_-1854013440"/>
          </w:placeholder>
        </w:sdtPr>
        <w:sdtEndPr/>
        <w:sdtContent>
          <w:r w:rsidR="00BD25EB" w:rsidRPr="00BD25EB">
            <w:rPr>
              <w:color w:val="FF0000"/>
              <w:sz w:val="24"/>
              <w:lang w:val="it-IT"/>
            </w:rPr>
            <w:t>inserire data</w:t>
          </w:r>
        </w:sdtContent>
      </w:sdt>
    </w:p>
    <w:p w14:paraId="72B2A5F4" w14:textId="77777777" w:rsidR="00A7545E" w:rsidRDefault="00A7545E">
      <w:pPr>
        <w:pStyle w:val="sche3"/>
        <w:ind w:left="360" w:right="126"/>
        <w:rPr>
          <w:color w:val="000000"/>
          <w:sz w:val="24"/>
          <w:lang w:val="it-IT"/>
        </w:rPr>
      </w:pPr>
    </w:p>
    <w:p w14:paraId="4A957B8C" w14:textId="77777777" w:rsidR="00A7545E" w:rsidRDefault="00A7545E">
      <w:pPr>
        <w:pStyle w:val="sche3"/>
        <w:tabs>
          <w:tab w:val="left" w:pos="6300"/>
        </w:tabs>
        <w:ind w:left="360" w:right="126"/>
        <w:jc w:val="center"/>
        <w:rPr>
          <w:color w:val="000000"/>
          <w:sz w:val="24"/>
          <w:lang w:val="it-IT"/>
        </w:rPr>
      </w:pPr>
      <w:r>
        <w:rPr>
          <w:color w:val="000000"/>
          <w:sz w:val="24"/>
          <w:lang w:val="it-IT"/>
        </w:rPr>
        <w:tab/>
        <w:t>Firma del richiedente</w:t>
      </w:r>
      <w:r w:rsidR="00E6412B">
        <w:rPr>
          <w:rStyle w:val="Rimandonotaapidipagina"/>
          <w:color w:val="000000"/>
          <w:sz w:val="24"/>
          <w:lang w:val="it-IT"/>
        </w:rPr>
        <w:footnoteReference w:id="1"/>
      </w:r>
    </w:p>
    <w:p w14:paraId="63B19814" w14:textId="77777777" w:rsidR="00A7545E" w:rsidRDefault="00E6412B" w:rsidP="00E6412B">
      <w:pPr>
        <w:pStyle w:val="sche3"/>
        <w:ind w:left="360" w:right="126"/>
        <w:jc w:val="center"/>
        <w:rPr>
          <w:color w:val="000000"/>
          <w:sz w:val="24"/>
          <w:lang w:val="it-IT"/>
        </w:rPr>
      </w:pPr>
      <w:r>
        <w:rPr>
          <w:color w:val="000000"/>
          <w:sz w:val="24"/>
          <w:lang w:val="it-IT"/>
        </w:rPr>
        <w:t xml:space="preserve">                                                                                                   </w:t>
      </w:r>
      <w:sdt>
        <w:sdtPr>
          <w:rPr>
            <w:color w:val="000000"/>
            <w:sz w:val="24"/>
            <w:lang w:val="it-IT"/>
          </w:rPr>
          <w:id w:val="-25875771"/>
          <w:placeholder>
            <w:docPart w:val="CEE54A774EEA4950B1081EEE968A85C8"/>
          </w:placeholder>
        </w:sdtPr>
        <w:sdtEndPr/>
        <w:sdtContent>
          <w:r w:rsidR="00BD25EB" w:rsidRPr="00BD25EB">
            <w:rPr>
              <w:color w:val="FF0000"/>
              <w:sz w:val="24"/>
              <w:lang w:val="it-IT"/>
            </w:rPr>
            <w:t xml:space="preserve">inserire </w:t>
          </w:r>
          <w:r w:rsidR="00BD25EB">
            <w:rPr>
              <w:color w:val="FF0000"/>
              <w:sz w:val="24"/>
              <w:lang w:val="it-IT"/>
            </w:rPr>
            <w:t>firm</w:t>
          </w:r>
          <w:r w:rsidR="00BD25EB" w:rsidRPr="00BD25EB">
            <w:rPr>
              <w:color w:val="FF0000"/>
              <w:sz w:val="24"/>
              <w:lang w:val="it-IT"/>
            </w:rPr>
            <w:t>a</w:t>
          </w:r>
        </w:sdtContent>
      </w:sdt>
    </w:p>
    <w:p w14:paraId="2F241886" w14:textId="77777777" w:rsidR="00022E1D" w:rsidRDefault="00022E1D" w:rsidP="00201E95">
      <w:pPr>
        <w:pStyle w:val="sche3"/>
        <w:ind w:left="360" w:right="126"/>
        <w:jc w:val="right"/>
        <w:rPr>
          <w:color w:val="000000"/>
          <w:lang w:val="it-IT"/>
        </w:rPr>
      </w:pPr>
    </w:p>
    <w:p w14:paraId="16CD9DAE" w14:textId="77777777" w:rsidR="00E6412B" w:rsidRDefault="00E6412B" w:rsidP="00201E95">
      <w:pPr>
        <w:pStyle w:val="sche3"/>
        <w:ind w:left="360" w:right="126"/>
        <w:jc w:val="right"/>
        <w:rPr>
          <w:color w:val="000000"/>
          <w:lang w:val="it-IT"/>
        </w:rPr>
      </w:pPr>
    </w:p>
    <w:p w14:paraId="6926DD3F" w14:textId="77777777" w:rsidR="00E6412B" w:rsidRDefault="00E6412B" w:rsidP="00201E95">
      <w:pPr>
        <w:pStyle w:val="sche3"/>
        <w:ind w:left="360" w:right="126"/>
        <w:jc w:val="right"/>
        <w:rPr>
          <w:color w:val="000000"/>
          <w:lang w:val="it-IT"/>
        </w:rPr>
      </w:pPr>
    </w:p>
    <w:p w14:paraId="1302AD34" w14:textId="77777777" w:rsidR="00E6412B" w:rsidRDefault="00E6412B" w:rsidP="00201E95">
      <w:pPr>
        <w:pStyle w:val="sche3"/>
        <w:ind w:left="360" w:right="126"/>
        <w:jc w:val="right"/>
        <w:rPr>
          <w:color w:val="000000"/>
          <w:lang w:val="it-IT"/>
        </w:rPr>
      </w:pPr>
    </w:p>
    <w:p w14:paraId="68BB6C45" w14:textId="77777777" w:rsidR="00E6412B" w:rsidRDefault="00E6412B" w:rsidP="00201E95">
      <w:pPr>
        <w:pStyle w:val="sche3"/>
        <w:ind w:left="360" w:right="126"/>
        <w:jc w:val="right"/>
        <w:rPr>
          <w:color w:val="000000"/>
          <w:lang w:val="it-IT"/>
        </w:rPr>
      </w:pPr>
    </w:p>
    <w:p w14:paraId="79357EBC" w14:textId="77777777" w:rsidR="00E6412B" w:rsidRDefault="00E6412B" w:rsidP="00201E95">
      <w:pPr>
        <w:pStyle w:val="sche3"/>
        <w:ind w:left="360" w:right="126"/>
        <w:jc w:val="right"/>
        <w:rPr>
          <w:color w:val="000000"/>
          <w:lang w:val="it-IT"/>
        </w:rPr>
      </w:pPr>
    </w:p>
    <w:p w14:paraId="144BF32D" w14:textId="77777777" w:rsidR="00E6412B" w:rsidRDefault="00E6412B" w:rsidP="00201E95">
      <w:pPr>
        <w:pStyle w:val="sche3"/>
        <w:ind w:left="360" w:right="126"/>
        <w:jc w:val="right"/>
        <w:rPr>
          <w:color w:val="000000"/>
          <w:lang w:val="it-IT"/>
        </w:rPr>
      </w:pPr>
    </w:p>
    <w:p w14:paraId="40BCC902" w14:textId="77777777" w:rsidR="00E6412B" w:rsidRDefault="00E6412B" w:rsidP="00201E95">
      <w:pPr>
        <w:pStyle w:val="sche3"/>
        <w:ind w:left="360" w:right="126"/>
        <w:jc w:val="right"/>
        <w:rPr>
          <w:color w:val="000000"/>
          <w:lang w:val="it-IT"/>
        </w:rPr>
      </w:pPr>
    </w:p>
    <w:p w14:paraId="25782C64" w14:textId="77777777" w:rsidR="00E6412B" w:rsidRDefault="00E6412B" w:rsidP="00201E95">
      <w:pPr>
        <w:pStyle w:val="sche3"/>
        <w:ind w:left="360" w:right="126"/>
        <w:jc w:val="right"/>
        <w:rPr>
          <w:color w:val="000000"/>
          <w:lang w:val="it-IT"/>
        </w:rPr>
      </w:pPr>
    </w:p>
    <w:p w14:paraId="0E4BC9EE" w14:textId="77777777" w:rsidR="00E6412B" w:rsidRDefault="00E6412B" w:rsidP="00201E95">
      <w:pPr>
        <w:pStyle w:val="sche3"/>
        <w:ind w:left="360" w:right="126"/>
        <w:jc w:val="right"/>
        <w:rPr>
          <w:color w:val="000000"/>
          <w:lang w:val="it-IT"/>
        </w:rPr>
      </w:pPr>
    </w:p>
    <w:p w14:paraId="0C8E5B86" w14:textId="77777777" w:rsidR="00E6412B" w:rsidRDefault="00E6412B" w:rsidP="00201E95">
      <w:pPr>
        <w:pStyle w:val="sche3"/>
        <w:ind w:left="360" w:right="126"/>
        <w:jc w:val="right"/>
        <w:rPr>
          <w:color w:val="000000"/>
          <w:lang w:val="it-IT"/>
        </w:rPr>
      </w:pPr>
    </w:p>
    <w:p w14:paraId="4C59CFAA" w14:textId="77777777" w:rsidR="00E6412B" w:rsidRDefault="00E6412B" w:rsidP="00201E95">
      <w:pPr>
        <w:pStyle w:val="sche3"/>
        <w:ind w:left="360" w:right="126"/>
        <w:jc w:val="right"/>
        <w:rPr>
          <w:color w:val="000000"/>
          <w:lang w:val="it-IT"/>
        </w:rPr>
      </w:pPr>
    </w:p>
    <w:p w14:paraId="2C807823" w14:textId="77777777" w:rsidR="00E6412B" w:rsidRDefault="00E6412B" w:rsidP="00201E95">
      <w:pPr>
        <w:pStyle w:val="sche3"/>
        <w:ind w:left="360" w:right="126"/>
        <w:jc w:val="right"/>
        <w:rPr>
          <w:color w:val="000000"/>
          <w:lang w:val="it-IT"/>
        </w:rPr>
      </w:pPr>
    </w:p>
    <w:p w14:paraId="578DA636" w14:textId="77777777" w:rsidR="00E6412B" w:rsidRDefault="00E6412B" w:rsidP="00201E95">
      <w:pPr>
        <w:pStyle w:val="sche3"/>
        <w:ind w:left="360" w:right="126"/>
        <w:jc w:val="right"/>
        <w:rPr>
          <w:color w:val="000000"/>
          <w:lang w:val="it-IT"/>
        </w:rPr>
      </w:pPr>
    </w:p>
    <w:p w14:paraId="702E5B1A" w14:textId="5E7741B3" w:rsidR="0071435D" w:rsidRDefault="0071435D">
      <w:pPr>
        <w:rPr>
          <w:ins w:id="0" w:author="Negro Cecilia" w:date="2025-02-07T18:01:00Z"/>
          <w:color w:val="000000"/>
          <w:sz w:val="20"/>
          <w:szCs w:val="20"/>
        </w:rPr>
      </w:pPr>
      <w:ins w:id="1" w:author="Negro Cecilia" w:date="2025-02-07T18:01:00Z">
        <w:r>
          <w:rPr>
            <w:color w:val="000000"/>
          </w:rPr>
          <w:br w:type="page"/>
        </w:r>
      </w:ins>
    </w:p>
    <w:p w14:paraId="20205D0D" w14:textId="77777777" w:rsidR="00E6412B" w:rsidRDefault="00E6412B" w:rsidP="00201E95">
      <w:pPr>
        <w:pStyle w:val="sche3"/>
        <w:ind w:left="360" w:right="126"/>
        <w:jc w:val="right"/>
        <w:rPr>
          <w:color w:val="000000"/>
          <w:lang w:val="it-IT"/>
        </w:rPr>
      </w:pPr>
    </w:p>
    <w:p w14:paraId="3D69ED74" w14:textId="77777777" w:rsidR="00E6412B" w:rsidRDefault="00E6412B" w:rsidP="00201E95">
      <w:pPr>
        <w:pStyle w:val="sche3"/>
        <w:ind w:left="360" w:right="126"/>
        <w:jc w:val="right"/>
        <w:rPr>
          <w:color w:val="000000"/>
          <w:lang w:val="it-IT"/>
        </w:rPr>
      </w:pPr>
    </w:p>
    <w:p w14:paraId="23C76278" w14:textId="77777777" w:rsidR="00E6412B" w:rsidRDefault="00E6412B" w:rsidP="00201E95">
      <w:pPr>
        <w:pStyle w:val="sche3"/>
        <w:ind w:left="360" w:right="126"/>
        <w:jc w:val="right"/>
        <w:rPr>
          <w:color w:val="000000"/>
          <w:lang w:val="it-IT"/>
        </w:rPr>
      </w:pPr>
    </w:p>
    <w:p w14:paraId="33195B94" w14:textId="77777777" w:rsidR="00E6412B" w:rsidRPr="00AC1261" w:rsidRDefault="00E6412B" w:rsidP="00E6412B">
      <w:pPr>
        <w:jc w:val="center"/>
        <w:rPr>
          <w:rFonts w:cstheme="minorHAnsi"/>
          <w:b/>
          <w:sz w:val="20"/>
          <w:szCs w:val="20"/>
        </w:rPr>
      </w:pPr>
      <w:r w:rsidRPr="00AC1261">
        <w:rPr>
          <w:rFonts w:cstheme="minorHAnsi"/>
          <w:b/>
          <w:smallCaps/>
          <w:sz w:val="20"/>
          <w:szCs w:val="20"/>
        </w:rPr>
        <w:t>INFORMATIVA</w:t>
      </w:r>
      <w:r w:rsidRPr="00AC1261">
        <w:rPr>
          <w:rFonts w:cstheme="minorHAnsi"/>
          <w:b/>
          <w:sz w:val="20"/>
          <w:szCs w:val="20"/>
        </w:rPr>
        <w:t xml:space="preserve"> </w:t>
      </w:r>
    </w:p>
    <w:p w14:paraId="6EDB0944" w14:textId="77777777" w:rsidR="00E6412B" w:rsidRPr="00AC1261" w:rsidRDefault="00E6412B" w:rsidP="00E6412B">
      <w:pPr>
        <w:jc w:val="center"/>
        <w:rPr>
          <w:rFonts w:cstheme="minorHAnsi"/>
          <w:b/>
          <w:sz w:val="20"/>
          <w:szCs w:val="20"/>
        </w:rPr>
      </w:pPr>
      <w:r w:rsidRPr="00AC1261">
        <w:rPr>
          <w:rFonts w:cstheme="minorHAnsi"/>
          <w:b/>
          <w:sz w:val="20"/>
          <w:szCs w:val="20"/>
        </w:rPr>
        <w:t>ai sensi del Regolamento Europeo 2016/679 relativo alla protezione delle persone fisiche con riguardo al trattamento dei dati personali, nonché alla libera circolazione di tali dati e ai sensi della normativa italiana vigente</w:t>
      </w:r>
    </w:p>
    <w:p w14:paraId="63FF6100" w14:textId="65A3BC06" w:rsidR="00E6412B" w:rsidRPr="00AC1261" w:rsidRDefault="00E6412B" w:rsidP="00E6412B">
      <w:pPr>
        <w:tabs>
          <w:tab w:val="left" w:pos="7088"/>
        </w:tabs>
        <w:jc w:val="both"/>
        <w:rPr>
          <w:rFonts w:cstheme="minorHAnsi"/>
          <w:sz w:val="20"/>
          <w:szCs w:val="20"/>
        </w:rPr>
      </w:pPr>
      <w:r w:rsidRPr="00AC1261">
        <w:rPr>
          <w:sz w:val="20"/>
          <w:szCs w:val="20"/>
        </w:rPr>
        <w:t xml:space="preserve">Società per azioni </w:t>
      </w:r>
      <w:r w:rsidRPr="00B27AC7">
        <w:rPr>
          <w:sz w:val="20"/>
          <w:szCs w:val="20"/>
        </w:rPr>
        <w:t xml:space="preserve">Esercizi Aeroportuali S.E.A., </w:t>
      </w:r>
      <w:r w:rsidRPr="00B27AC7">
        <w:rPr>
          <w:rFonts w:eastAsia="Calibri"/>
          <w:sz w:val="20"/>
          <w:szCs w:val="20"/>
        </w:rPr>
        <w:t>avente sede legale in Segrate (Milano) – 200</w:t>
      </w:r>
      <w:r w:rsidR="006D4B4A">
        <w:rPr>
          <w:rFonts w:eastAsia="Calibri"/>
          <w:sz w:val="20"/>
          <w:szCs w:val="20"/>
        </w:rPr>
        <w:t>54</w:t>
      </w:r>
      <w:r w:rsidRPr="00B27AC7">
        <w:rPr>
          <w:rFonts w:eastAsia="Calibri"/>
          <w:sz w:val="20"/>
          <w:szCs w:val="20"/>
        </w:rPr>
        <w:t xml:space="preserve"> – presso l’Aeroporto Milano-Linate</w:t>
      </w:r>
      <w:r w:rsidRPr="00B27AC7">
        <w:rPr>
          <w:sz w:val="20"/>
          <w:szCs w:val="20"/>
        </w:rPr>
        <w:t>, (“</w:t>
      </w:r>
      <w:r w:rsidRPr="00B27AC7">
        <w:rPr>
          <w:b/>
          <w:sz w:val="20"/>
          <w:szCs w:val="20"/>
        </w:rPr>
        <w:t>Società</w:t>
      </w:r>
      <w:r w:rsidRPr="00B27AC7">
        <w:rPr>
          <w:sz w:val="20"/>
          <w:szCs w:val="20"/>
        </w:rPr>
        <w:t>”) nell</w:t>
      </w:r>
      <w:r>
        <w:rPr>
          <w:sz w:val="20"/>
          <w:szCs w:val="20"/>
        </w:rPr>
        <w:t>’ambito del procedimento di accesso ai documenti amministrativi inerenti le gare d’appalto dalla stessa indette, così come disciplinato nel corrispondente regolamento (“</w:t>
      </w:r>
      <w:r w:rsidRPr="00345C4D">
        <w:rPr>
          <w:b/>
          <w:sz w:val="20"/>
          <w:szCs w:val="20"/>
        </w:rPr>
        <w:t xml:space="preserve">Regolamento </w:t>
      </w:r>
      <w:r>
        <w:rPr>
          <w:b/>
          <w:sz w:val="20"/>
          <w:szCs w:val="20"/>
        </w:rPr>
        <w:t>A</w:t>
      </w:r>
      <w:r w:rsidRPr="00345C4D">
        <w:rPr>
          <w:b/>
          <w:sz w:val="20"/>
          <w:szCs w:val="20"/>
        </w:rPr>
        <w:t xml:space="preserve">ccesso </w:t>
      </w:r>
      <w:r>
        <w:rPr>
          <w:b/>
          <w:sz w:val="20"/>
          <w:szCs w:val="20"/>
        </w:rPr>
        <w:t>D</w:t>
      </w:r>
      <w:r w:rsidRPr="00345C4D">
        <w:rPr>
          <w:b/>
          <w:sz w:val="20"/>
          <w:szCs w:val="20"/>
        </w:rPr>
        <w:t xml:space="preserve">ocumenti </w:t>
      </w:r>
      <w:r>
        <w:rPr>
          <w:b/>
          <w:sz w:val="20"/>
          <w:szCs w:val="20"/>
        </w:rPr>
        <w:t>A</w:t>
      </w:r>
      <w:r w:rsidRPr="00345C4D">
        <w:rPr>
          <w:b/>
          <w:sz w:val="20"/>
          <w:szCs w:val="20"/>
        </w:rPr>
        <w:t>mministrativi SEA</w:t>
      </w:r>
      <w:r>
        <w:rPr>
          <w:sz w:val="20"/>
          <w:szCs w:val="20"/>
        </w:rPr>
        <w:t xml:space="preserve">”) , </w:t>
      </w:r>
      <w:r w:rsidRPr="00B27AC7">
        <w:rPr>
          <w:sz w:val="20"/>
          <w:szCs w:val="20"/>
        </w:rPr>
        <w:t>tratta i dati personali forniti liberamente dagli interessati ai sensi degli articoli 4, n. 7</w:t>
      </w:r>
      <w:r w:rsidRPr="00AC1261">
        <w:rPr>
          <w:sz w:val="20"/>
          <w:szCs w:val="20"/>
        </w:rPr>
        <w:t xml:space="preserve">) e 24 del Regolamento UE 2016/679 del 27 aprile 2016 relativo alla protezione delle persone fisiche con riguardo al trattamento </w:t>
      </w:r>
      <w:r>
        <w:rPr>
          <w:sz w:val="20"/>
          <w:szCs w:val="20"/>
        </w:rPr>
        <w:t>dei dati personali (</w:t>
      </w:r>
      <w:r w:rsidRPr="00AC1261">
        <w:rPr>
          <w:sz w:val="20"/>
          <w:szCs w:val="20"/>
        </w:rPr>
        <w:t>“</w:t>
      </w:r>
      <w:r w:rsidRPr="00A23E04">
        <w:rPr>
          <w:b/>
          <w:sz w:val="20"/>
          <w:szCs w:val="20"/>
        </w:rPr>
        <w:t>Regolamento</w:t>
      </w:r>
      <w:r w:rsidRPr="00FA3C61">
        <w:rPr>
          <w:b/>
          <w:sz w:val="20"/>
          <w:szCs w:val="20"/>
        </w:rPr>
        <w:t>”</w:t>
      </w:r>
      <w:r w:rsidRPr="00AC1261">
        <w:rPr>
          <w:sz w:val="20"/>
          <w:szCs w:val="20"/>
        </w:rPr>
        <w:t xml:space="preserve">), nonché </w:t>
      </w:r>
      <w:r>
        <w:rPr>
          <w:sz w:val="20"/>
          <w:szCs w:val="20"/>
        </w:rPr>
        <w:t>in conformità a</w:t>
      </w:r>
      <w:r w:rsidRPr="00AC1261">
        <w:rPr>
          <w:sz w:val="20"/>
          <w:szCs w:val="20"/>
        </w:rPr>
        <w:t xml:space="preserve">lla normativa italiana vigente. </w:t>
      </w:r>
    </w:p>
    <w:p w14:paraId="57391B09" w14:textId="77777777" w:rsidR="00E6412B" w:rsidRPr="00AC1261" w:rsidRDefault="00E6412B" w:rsidP="00E6412B">
      <w:pPr>
        <w:tabs>
          <w:tab w:val="left" w:pos="7088"/>
        </w:tabs>
        <w:jc w:val="both"/>
        <w:rPr>
          <w:sz w:val="20"/>
          <w:szCs w:val="20"/>
        </w:rPr>
      </w:pPr>
      <w:r w:rsidRPr="00AC1261">
        <w:rPr>
          <w:sz w:val="20"/>
          <w:szCs w:val="20"/>
        </w:rPr>
        <w:t>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14:paraId="44CF0089" w14:textId="77777777" w:rsidR="00E6412B" w:rsidRPr="00AC1261" w:rsidRDefault="00E6412B" w:rsidP="00E6412B">
      <w:pPr>
        <w:tabs>
          <w:tab w:val="left" w:pos="7088"/>
        </w:tabs>
        <w:jc w:val="both"/>
        <w:rPr>
          <w:sz w:val="20"/>
          <w:szCs w:val="20"/>
        </w:rPr>
      </w:pPr>
      <w:r w:rsidRPr="00AC1261">
        <w:rPr>
          <w:sz w:val="20"/>
          <w:szCs w:val="20"/>
        </w:rPr>
        <w:t>La Società procederà, dunque, ai sensi del Regolamento e della normativa italiana vigente al relativo trattamento per le finalità di seguito elencate in via manuale e/o con il supporto di mezzi informatici o telematici.</w:t>
      </w:r>
    </w:p>
    <w:p w14:paraId="5454608F" w14:textId="77777777" w:rsidR="00E6412B" w:rsidRPr="00AC1261" w:rsidRDefault="00E6412B" w:rsidP="00E6412B">
      <w:pPr>
        <w:pStyle w:val="Paragrafoelenco"/>
        <w:numPr>
          <w:ilvl w:val="0"/>
          <w:numId w:val="16"/>
        </w:numPr>
        <w:tabs>
          <w:tab w:val="left" w:pos="7088"/>
        </w:tabs>
        <w:ind w:left="426" w:hanging="426"/>
        <w:jc w:val="both"/>
        <w:rPr>
          <w:b/>
          <w:sz w:val="20"/>
          <w:szCs w:val="20"/>
        </w:rPr>
      </w:pPr>
      <w:r w:rsidRPr="00AC1261">
        <w:rPr>
          <w:b/>
          <w:sz w:val="20"/>
          <w:szCs w:val="20"/>
        </w:rPr>
        <w:t xml:space="preserve">Finalità </w:t>
      </w:r>
      <w:r>
        <w:rPr>
          <w:b/>
          <w:sz w:val="20"/>
          <w:szCs w:val="20"/>
        </w:rPr>
        <w:t xml:space="preserve">e base giuridica </w:t>
      </w:r>
      <w:r w:rsidRPr="00AC1261">
        <w:rPr>
          <w:b/>
          <w:sz w:val="20"/>
          <w:szCs w:val="20"/>
        </w:rPr>
        <w:t>del trattamento</w:t>
      </w:r>
      <w:r>
        <w:rPr>
          <w:b/>
          <w:sz w:val="20"/>
          <w:szCs w:val="20"/>
        </w:rPr>
        <w:t xml:space="preserve"> </w:t>
      </w:r>
    </w:p>
    <w:p w14:paraId="44093128" w14:textId="77777777" w:rsidR="00E6412B" w:rsidRPr="00BC36C1" w:rsidRDefault="00E6412B" w:rsidP="00E6412B">
      <w:pPr>
        <w:tabs>
          <w:tab w:val="left" w:pos="7088"/>
        </w:tabs>
        <w:jc w:val="both"/>
        <w:rPr>
          <w:rFonts w:cstheme="minorHAnsi"/>
          <w:i/>
          <w:sz w:val="20"/>
          <w:szCs w:val="20"/>
        </w:rPr>
      </w:pPr>
      <w:r w:rsidRPr="00BC36C1">
        <w:rPr>
          <w:sz w:val="20"/>
          <w:szCs w:val="20"/>
        </w:rPr>
        <w:t>I dati vengono acquisiti e trattati nel rispetto delle regole fissate dal Regolamento e dalla normativa italiana vigente per l’esercizio delle funzioni connesse e strumentali alla gestione della richiesta di accesso agli atti secondo le disposizioni di cui al Regolamento Accesso Documenti Amministrativi SEA.  (“</w:t>
      </w:r>
      <w:r w:rsidRPr="00BC36C1">
        <w:rPr>
          <w:b/>
          <w:sz w:val="20"/>
          <w:szCs w:val="20"/>
        </w:rPr>
        <w:t>Finalità Primarie</w:t>
      </w:r>
      <w:r w:rsidRPr="00BC36C1">
        <w:rPr>
          <w:sz w:val="20"/>
          <w:szCs w:val="20"/>
        </w:rPr>
        <w:t xml:space="preserve">”). </w:t>
      </w:r>
      <w:r w:rsidRPr="00BC36C1">
        <w:rPr>
          <w:b/>
          <w:sz w:val="20"/>
          <w:szCs w:val="20"/>
        </w:rPr>
        <w:t>Comunicazione e diffusione</w:t>
      </w:r>
      <w:r w:rsidRPr="00BC36C1">
        <w:rPr>
          <w:sz w:val="20"/>
          <w:szCs w:val="20"/>
        </w:rPr>
        <w:t xml:space="preserve"> </w:t>
      </w:r>
      <w:r w:rsidRPr="00BC36C1">
        <w:rPr>
          <w:b/>
          <w:sz w:val="20"/>
          <w:szCs w:val="20"/>
        </w:rPr>
        <w:t>dei dati personali per il perseguimento delle Finalità Primarie del trattamento.</w:t>
      </w:r>
      <w:r w:rsidRPr="00BC36C1">
        <w:rPr>
          <w:sz w:val="20"/>
          <w:szCs w:val="20"/>
        </w:rPr>
        <w:t xml:space="preserve"> </w:t>
      </w:r>
    </w:p>
    <w:p w14:paraId="2FAF91E4" w14:textId="77777777" w:rsidR="00E6412B" w:rsidRPr="001C6005" w:rsidRDefault="00E6412B" w:rsidP="00E6412B">
      <w:pPr>
        <w:tabs>
          <w:tab w:val="left" w:pos="7088"/>
        </w:tabs>
        <w:jc w:val="both"/>
        <w:rPr>
          <w:sz w:val="20"/>
          <w:szCs w:val="20"/>
        </w:rPr>
      </w:pPr>
      <w:r w:rsidRPr="001C6005">
        <w:rPr>
          <w:sz w:val="20"/>
          <w:szCs w:val="20"/>
        </w:rPr>
        <w:t xml:space="preserve">I dati potranno essere comunicati a soggetti terzi quando la comunicazione sia obbligatoria in forza di legge, ivi incluso l’ambito di prevenzione/repressione di qualsiasi attività illecita. </w:t>
      </w:r>
      <w:r>
        <w:rPr>
          <w:sz w:val="20"/>
          <w:szCs w:val="20"/>
        </w:rPr>
        <w:t>Inoltre, c</w:t>
      </w:r>
      <w:r w:rsidRPr="001C6005">
        <w:rPr>
          <w:sz w:val="20"/>
          <w:szCs w:val="20"/>
        </w:rPr>
        <w:t>on riferimento all’articolo 13, comma 1, lettera (e) del Regolamento ed alla normativa italiana vigente, i dati potranno essere comunicati esclusivamente per il perseguimento delle Finalità Primarie ai dipendenti della Società</w:t>
      </w:r>
      <w:r w:rsidRPr="007D3B94">
        <w:rPr>
          <w:rFonts w:cstheme="minorHAnsi"/>
          <w:sz w:val="20"/>
          <w:szCs w:val="20"/>
        </w:rPr>
        <w:t>.</w:t>
      </w:r>
    </w:p>
    <w:p w14:paraId="7D7CA0CE" w14:textId="77777777" w:rsidR="00E6412B" w:rsidRPr="00AC1261" w:rsidRDefault="00E6412B" w:rsidP="00E6412B">
      <w:pPr>
        <w:tabs>
          <w:tab w:val="left" w:pos="7088"/>
        </w:tabs>
        <w:jc w:val="both"/>
        <w:rPr>
          <w:rFonts w:cstheme="minorHAnsi"/>
          <w:sz w:val="20"/>
          <w:szCs w:val="20"/>
        </w:rPr>
      </w:pPr>
      <w:r w:rsidRPr="007D3B94">
        <w:rPr>
          <w:rFonts w:cstheme="minorHAnsi"/>
          <w:sz w:val="20"/>
          <w:szCs w:val="20"/>
        </w:rPr>
        <w:t>I dati non verranno diffusi ovvero non verranno divulgati dati personali al pubblico o, comunque, ad un numero indeterminato di soggetti</w:t>
      </w:r>
      <w:r w:rsidRPr="00AC1261">
        <w:rPr>
          <w:rFonts w:cstheme="minorHAnsi"/>
          <w:sz w:val="20"/>
          <w:szCs w:val="20"/>
        </w:rPr>
        <w:t>.</w:t>
      </w:r>
    </w:p>
    <w:p w14:paraId="3131FBE4" w14:textId="77777777" w:rsidR="00E6412B" w:rsidRPr="00AC1261" w:rsidRDefault="00E6412B" w:rsidP="00E6412B">
      <w:pPr>
        <w:pStyle w:val="Paragrafoelenco"/>
        <w:numPr>
          <w:ilvl w:val="0"/>
          <w:numId w:val="16"/>
        </w:numPr>
        <w:tabs>
          <w:tab w:val="left" w:pos="7088"/>
        </w:tabs>
        <w:jc w:val="both"/>
        <w:rPr>
          <w:b/>
          <w:sz w:val="20"/>
          <w:szCs w:val="20"/>
        </w:rPr>
      </w:pPr>
      <w:r>
        <w:rPr>
          <w:b/>
          <w:sz w:val="20"/>
          <w:szCs w:val="20"/>
        </w:rPr>
        <w:t>Obbligatorietà o facoltatività del</w:t>
      </w:r>
      <w:r w:rsidRPr="00AC1261">
        <w:rPr>
          <w:b/>
          <w:sz w:val="20"/>
          <w:szCs w:val="20"/>
        </w:rPr>
        <w:t xml:space="preserve"> conferimento dei dati per il perseguimento delle finalità del trattamento </w:t>
      </w:r>
    </w:p>
    <w:p w14:paraId="659939CF" w14:textId="77777777" w:rsidR="00E6412B" w:rsidRPr="00AC1261" w:rsidRDefault="00E6412B" w:rsidP="00E6412B">
      <w:pPr>
        <w:pStyle w:val="Default"/>
        <w:jc w:val="both"/>
        <w:rPr>
          <w:sz w:val="20"/>
          <w:szCs w:val="20"/>
        </w:rPr>
      </w:pPr>
      <w:r w:rsidRPr="00FD72E8">
        <w:rPr>
          <w:sz w:val="20"/>
          <w:szCs w:val="20"/>
        </w:rPr>
        <w:t>Il</w:t>
      </w:r>
      <w:r w:rsidRPr="00AC1261">
        <w:rPr>
          <w:sz w:val="20"/>
          <w:szCs w:val="20"/>
        </w:rPr>
        <w:t xml:space="preserve"> conferimento dei dati alla Società è obbligatorio per i soli dati per cui è previsto un obbligo normativo in tal senso</w:t>
      </w:r>
      <w:r>
        <w:rPr>
          <w:sz w:val="20"/>
          <w:szCs w:val="20"/>
        </w:rPr>
        <w:t>.</w:t>
      </w:r>
    </w:p>
    <w:p w14:paraId="424BAE30" w14:textId="77777777" w:rsidR="00E6412B" w:rsidRPr="00AC1261" w:rsidRDefault="00E6412B" w:rsidP="00E6412B">
      <w:pPr>
        <w:tabs>
          <w:tab w:val="left" w:pos="7088"/>
        </w:tabs>
        <w:jc w:val="both"/>
        <w:rPr>
          <w:sz w:val="20"/>
          <w:szCs w:val="20"/>
        </w:rPr>
      </w:pPr>
      <w:r w:rsidRPr="007D3B94">
        <w:rPr>
          <w:sz w:val="20"/>
          <w:szCs w:val="20"/>
        </w:rPr>
        <w:t xml:space="preserve">L’eventuale rifiuto di conferire tali dati obbligatori potrebbe costringere la Società ad apprenderli presso terze fonti (ove lecitamente possibile), ovvero comportare il mancato perseguimento delle Finalità Primarie. L’eventuale rifiuto di fornire dati per i quali non sia previsto un obbligo di conferimento in base alla legge, ma </w:t>
      </w:r>
      <w:r>
        <w:rPr>
          <w:sz w:val="20"/>
          <w:szCs w:val="20"/>
        </w:rPr>
        <w:t xml:space="preserve">che sono </w:t>
      </w:r>
      <w:r w:rsidRPr="007D3B94">
        <w:rPr>
          <w:sz w:val="20"/>
          <w:szCs w:val="20"/>
        </w:rPr>
        <w:t>strettamente funzionali al perseguimento delle Finalità Primarie, non comporta alcuna conseguenza in relazione ai rapporti in corso, salva l’eventuale impossibilità di dare seguito alle operazioni connesse a tali dati o l’impossibilità di perseguire le Finalità</w:t>
      </w:r>
      <w:r>
        <w:rPr>
          <w:sz w:val="20"/>
          <w:szCs w:val="20"/>
        </w:rPr>
        <w:t xml:space="preserve"> Primarie.</w:t>
      </w:r>
    </w:p>
    <w:p w14:paraId="6C66482B" w14:textId="77777777" w:rsidR="00E6412B" w:rsidRPr="00AC1261" w:rsidRDefault="00E6412B" w:rsidP="00E6412B">
      <w:pPr>
        <w:pStyle w:val="Paragrafoelenco"/>
        <w:numPr>
          <w:ilvl w:val="0"/>
          <w:numId w:val="16"/>
        </w:numPr>
        <w:tabs>
          <w:tab w:val="left" w:pos="7088"/>
        </w:tabs>
        <w:jc w:val="both"/>
        <w:rPr>
          <w:b/>
          <w:sz w:val="20"/>
          <w:szCs w:val="20"/>
        </w:rPr>
      </w:pPr>
      <w:r w:rsidRPr="00AC1261">
        <w:rPr>
          <w:b/>
          <w:sz w:val="20"/>
          <w:szCs w:val="20"/>
        </w:rPr>
        <w:t>Trasferimento dei dati personali verso Paesi non appartenenti all’Unione Europea.</w:t>
      </w:r>
    </w:p>
    <w:p w14:paraId="2AEB8692" w14:textId="77777777" w:rsidR="00E6412B" w:rsidRPr="001B2578" w:rsidRDefault="00E6412B" w:rsidP="00E6412B">
      <w:pPr>
        <w:jc w:val="both"/>
        <w:rPr>
          <w:sz w:val="20"/>
          <w:szCs w:val="20"/>
        </w:rPr>
      </w:pPr>
      <w:r w:rsidRPr="00AC1261">
        <w:rPr>
          <w:sz w:val="20"/>
          <w:szCs w:val="20"/>
        </w:rPr>
        <w:t xml:space="preserve">I dati raccolti ed elaborati non vengono </w:t>
      </w:r>
      <w:r>
        <w:rPr>
          <w:sz w:val="20"/>
          <w:szCs w:val="20"/>
        </w:rPr>
        <w:t>trasferiti presso s</w:t>
      </w:r>
      <w:r w:rsidRPr="00AC1261">
        <w:rPr>
          <w:sz w:val="20"/>
          <w:szCs w:val="20"/>
        </w:rPr>
        <w:t xml:space="preserve">ocietà o altre entità al di fuori del territorio comunitario. </w:t>
      </w:r>
    </w:p>
    <w:p w14:paraId="289646B6" w14:textId="77777777" w:rsidR="00E6412B" w:rsidRPr="00F31FBE" w:rsidRDefault="00E6412B" w:rsidP="00E6412B">
      <w:pPr>
        <w:pStyle w:val="Paragrafoelenco"/>
        <w:numPr>
          <w:ilvl w:val="0"/>
          <w:numId w:val="16"/>
        </w:numPr>
        <w:tabs>
          <w:tab w:val="left" w:pos="7088"/>
        </w:tabs>
        <w:jc w:val="both"/>
        <w:rPr>
          <w:b/>
          <w:sz w:val="20"/>
          <w:szCs w:val="20"/>
        </w:rPr>
      </w:pPr>
      <w:bookmarkStart w:id="2" w:name="_Hlk518485188"/>
      <w:r w:rsidRPr="00F31FBE">
        <w:rPr>
          <w:b/>
          <w:sz w:val="20"/>
          <w:szCs w:val="20"/>
        </w:rPr>
        <w:t xml:space="preserve">Tempi di conservazione dei dati </w:t>
      </w:r>
    </w:p>
    <w:p w14:paraId="28238C62" w14:textId="77777777" w:rsidR="00E6412B" w:rsidRPr="00AC1261" w:rsidRDefault="00E6412B" w:rsidP="00E6412B">
      <w:pPr>
        <w:tabs>
          <w:tab w:val="left" w:pos="7088"/>
        </w:tabs>
        <w:jc w:val="both"/>
        <w:rPr>
          <w:sz w:val="20"/>
          <w:szCs w:val="20"/>
        </w:rPr>
      </w:pPr>
      <w:r w:rsidRPr="00F31FBE">
        <w:rPr>
          <w:sz w:val="20"/>
          <w:szCs w:val="20"/>
        </w:rPr>
        <w:t xml:space="preserve">Con riferimento ai dati personali trattati per il perseguimento delle Finalità Primarie oggetto del trattamento gli stessi saranno conservati nel rispetto del principio di proporzionalità e </w:t>
      </w:r>
      <w:r w:rsidRPr="00345C4D">
        <w:rPr>
          <w:sz w:val="20"/>
          <w:szCs w:val="20"/>
        </w:rPr>
        <w:t>per il periodo necessario all’espletamento del procedimento amministrativo e in ogni caso per il tempo previsto dalle</w:t>
      </w:r>
      <w:r w:rsidRPr="00F31FBE">
        <w:rPr>
          <w:sz w:val="20"/>
          <w:szCs w:val="20"/>
        </w:rPr>
        <w:t xml:space="preserve"> </w:t>
      </w:r>
      <w:r w:rsidRPr="00345C4D">
        <w:rPr>
          <w:sz w:val="20"/>
          <w:szCs w:val="20"/>
        </w:rPr>
        <w:t>disposizioni in materia di conservazione degli atti e documenti amministrati</w:t>
      </w:r>
      <w:r>
        <w:rPr>
          <w:sz w:val="20"/>
          <w:szCs w:val="20"/>
        </w:rPr>
        <w:t>vi.</w:t>
      </w:r>
    </w:p>
    <w:bookmarkEnd w:id="2"/>
    <w:p w14:paraId="76CD6463" w14:textId="77777777" w:rsidR="00E6412B" w:rsidRPr="00AC1261" w:rsidRDefault="00E6412B" w:rsidP="00E6412B">
      <w:pPr>
        <w:pStyle w:val="Paragrafoelenco"/>
        <w:numPr>
          <w:ilvl w:val="0"/>
          <w:numId w:val="16"/>
        </w:numPr>
        <w:tabs>
          <w:tab w:val="left" w:pos="567"/>
          <w:tab w:val="left" w:pos="8080"/>
        </w:tabs>
        <w:jc w:val="both"/>
        <w:rPr>
          <w:b/>
          <w:sz w:val="20"/>
          <w:szCs w:val="20"/>
        </w:rPr>
      </w:pPr>
      <w:r w:rsidRPr="00AC1261">
        <w:rPr>
          <w:b/>
          <w:sz w:val="20"/>
          <w:szCs w:val="20"/>
        </w:rPr>
        <w:t>Titolare</w:t>
      </w:r>
      <w:r>
        <w:rPr>
          <w:b/>
          <w:sz w:val="20"/>
          <w:szCs w:val="20"/>
        </w:rPr>
        <w:t xml:space="preserve"> del trattamento</w:t>
      </w:r>
    </w:p>
    <w:p w14:paraId="40913389" w14:textId="77777777" w:rsidR="00E6412B" w:rsidRPr="00AC1261" w:rsidRDefault="00E6412B" w:rsidP="00E6412B">
      <w:pPr>
        <w:tabs>
          <w:tab w:val="left" w:pos="567"/>
          <w:tab w:val="left" w:pos="8080"/>
        </w:tabs>
        <w:jc w:val="both"/>
        <w:rPr>
          <w:sz w:val="20"/>
          <w:szCs w:val="20"/>
        </w:rPr>
      </w:pPr>
      <w:r w:rsidRPr="00AC1261">
        <w:rPr>
          <w:sz w:val="20"/>
          <w:szCs w:val="20"/>
        </w:rPr>
        <w:t>Gli estremi identificativi della Società titolare del trattamento dei dati sono i seguenti:</w:t>
      </w:r>
    </w:p>
    <w:p w14:paraId="1D72D521" w14:textId="557112B0" w:rsidR="00E6412B" w:rsidRPr="00683A7B" w:rsidRDefault="00E6412B" w:rsidP="00E6412B">
      <w:pPr>
        <w:tabs>
          <w:tab w:val="left" w:pos="567"/>
          <w:tab w:val="left" w:pos="8080"/>
        </w:tabs>
        <w:jc w:val="both"/>
        <w:rPr>
          <w:rFonts w:eastAsia="Calibri"/>
          <w:sz w:val="20"/>
          <w:szCs w:val="20"/>
        </w:rPr>
      </w:pPr>
      <w:r w:rsidRPr="00AC1261">
        <w:rPr>
          <w:sz w:val="20"/>
          <w:szCs w:val="20"/>
        </w:rPr>
        <w:t xml:space="preserve">Società per azioni Esercizi Aeroportuali S.E.A., </w:t>
      </w:r>
      <w:r w:rsidRPr="00AC1261">
        <w:rPr>
          <w:rFonts w:eastAsia="Calibri"/>
          <w:sz w:val="20"/>
          <w:szCs w:val="20"/>
        </w:rPr>
        <w:t>avente sede legale in Segrate (Milano) – 200</w:t>
      </w:r>
      <w:r w:rsidR="006D4B4A">
        <w:rPr>
          <w:rFonts w:eastAsia="Calibri"/>
          <w:sz w:val="20"/>
          <w:szCs w:val="20"/>
        </w:rPr>
        <w:t>54</w:t>
      </w:r>
      <w:r w:rsidRPr="00AC1261">
        <w:rPr>
          <w:rFonts w:eastAsia="Calibri"/>
          <w:sz w:val="20"/>
          <w:szCs w:val="20"/>
        </w:rPr>
        <w:t xml:space="preserve"> – presso l’Aeroporto Milano-Linate</w:t>
      </w:r>
      <w:r>
        <w:rPr>
          <w:rFonts w:eastAsia="Calibri"/>
          <w:sz w:val="20"/>
          <w:szCs w:val="20"/>
        </w:rPr>
        <w:t>.</w:t>
      </w:r>
      <w:r w:rsidRPr="00AC1261">
        <w:rPr>
          <w:sz w:val="20"/>
          <w:szCs w:val="20"/>
        </w:rPr>
        <w:t xml:space="preserve"> </w:t>
      </w:r>
    </w:p>
    <w:p w14:paraId="59671BF8" w14:textId="77777777" w:rsidR="00E6412B" w:rsidRPr="007829E6" w:rsidRDefault="00E6412B" w:rsidP="00E6412B">
      <w:pPr>
        <w:pStyle w:val="Paragrafoelenco"/>
        <w:numPr>
          <w:ilvl w:val="0"/>
          <w:numId w:val="16"/>
        </w:numPr>
        <w:tabs>
          <w:tab w:val="left" w:pos="567"/>
          <w:tab w:val="left" w:pos="8080"/>
        </w:tabs>
        <w:jc w:val="both"/>
        <w:rPr>
          <w:i/>
          <w:sz w:val="20"/>
          <w:szCs w:val="20"/>
        </w:rPr>
      </w:pPr>
      <w:r w:rsidRPr="007829E6">
        <w:rPr>
          <w:b/>
          <w:sz w:val="20"/>
          <w:szCs w:val="20"/>
        </w:rPr>
        <w:t>Responsabile della protezione dei dati</w:t>
      </w:r>
      <w:r>
        <w:rPr>
          <w:b/>
          <w:sz w:val="20"/>
          <w:szCs w:val="20"/>
        </w:rPr>
        <w:t xml:space="preserve"> (DPO)</w:t>
      </w:r>
    </w:p>
    <w:p w14:paraId="63A8CFC9" w14:textId="77777777" w:rsidR="00E6412B" w:rsidRPr="007829E6" w:rsidRDefault="00E6412B" w:rsidP="00E6412B">
      <w:pPr>
        <w:tabs>
          <w:tab w:val="left" w:pos="567"/>
          <w:tab w:val="left" w:pos="8080"/>
        </w:tabs>
        <w:jc w:val="both"/>
        <w:rPr>
          <w:sz w:val="20"/>
          <w:szCs w:val="20"/>
        </w:rPr>
      </w:pPr>
      <w:proofErr w:type="gramStart"/>
      <w:r>
        <w:rPr>
          <w:sz w:val="20"/>
          <w:szCs w:val="20"/>
        </w:rPr>
        <w:lastRenderedPageBreak/>
        <w:t>E’</w:t>
      </w:r>
      <w:proofErr w:type="gramEnd"/>
      <w:r w:rsidRPr="007829E6">
        <w:rPr>
          <w:sz w:val="20"/>
          <w:szCs w:val="20"/>
        </w:rPr>
        <w:t xml:space="preserve"> possibile contattare il Responsabile della protezione dei dati</w:t>
      </w:r>
      <w:r>
        <w:rPr>
          <w:sz w:val="20"/>
          <w:szCs w:val="20"/>
        </w:rPr>
        <w:t xml:space="preserve">, anche per l’esercizio dei diritti degli interessati </w:t>
      </w:r>
      <w:r w:rsidRPr="007829E6">
        <w:rPr>
          <w:i/>
          <w:sz w:val="20"/>
          <w:szCs w:val="20"/>
        </w:rPr>
        <w:t>ex</w:t>
      </w:r>
      <w:r>
        <w:rPr>
          <w:sz w:val="20"/>
          <w:szCs w:val="20"/>
        </w:rPr>
        <w:t xml:space="preserve"> artt. 15-22 del Regolamento, </w:t>
      </w:r>
      <w:r w:rsidRPr="007829E6">
        <w:rPr>
          <w:sz w:val="20"/>
          <w:szCs w:val="20"/>
        </w:rPr>
        <w:t>inviando una mail al</w:t>
      </w:r>
      <w:r>
        <w:rPr>
          <w:sz w:val="20"/>
          <w:szCs w:val="20"/>
        </w:rPr>
        <w:t xml:space="preserve">l’indirizzo </w:t>
      </w:r>
      <w:r w:rsidRPr="007829E6">
        <w:rPr>
          <w:i/>
          <w:sz w:val="20"/>
          <w:szCs w:val="20"/>
        </w:rPr>
        <w:t>privacy@seamilano.eu</w:t>
      </w:r>
      <w:r>
        <w:rPr>
          <w:sz w:val="20"/>
          <w:szCs w:val="20"/>
        </w:rPr>
        <w:t>.</w:t>
      </w:r>
    </w:p>
    <w:p w14:paraId="5E3831ED" w14:textId="77777777" w:rsidR="00E6412B" w:rsidRPr="00AC1261" w:rsidRDefault="00E6412B" w:rsidP="00E6412B">
      <w:pPr>
        <w:pStyle w:val="Titolo1"/>
        <w:keepNext w:val="0"/>
        <w:numPr>
          <w:ilvl w:val="0"/>
          <w:numId w:val="16"/>
        </w:numPr>
        <w:spacing w:before="100" w:beforeAutospacing="1" w:after="100" w:afterAutospacing="1"/>
        <w:jc w:val="left"/>
        <w:rPr>
          <w:rFonts w:asciiTheme="minorHAnsi" w:eastAsiaTheme="minorHAnsi" w:hAnsiTheme="minorHAnsi" w:cstheme="minorBidi"/>
          <w:bCs w:val="0"/>
          <w:sz w:val="20"/>
          <w:szCs w:val="20"/>
          <w:lang w:eastAsia="en-US"/>
        </w:rPr>
      </w:pPr>
      <w:r w:rsidRPr="00AC1261">
        <w:rPr>
          <w:rFonts w:asciiTheme="minorHAnsi" w:eastAsiaTheme="minorHAnsi" w:hAnsiTheme="minorHAnsi" w:cstheme="minorBidi"/>
          <w:bCs w:val="0"/>
          <w:sz w:val="20"/>
          <w:szCs w:val="20"/>
          <w:lang w:eastAsia="en-US"/>
        </w:rPr>
        <w:t>Diritti dell’interessato</w:t>
      </w:r>
    </w:p>
    <w:p w14:paraId="2CE03E1F" w14:textId="77777777" w:rsidR="00E6412B" w:rsidRPr="00AC1261" w:rsidRDefault="00E6412B" w:rsidP="00E6412B">
      <w:pPr>
        <w:jc w:val="both"/>
        <w:rPr>
          <w:sz w:val="20"/>
          <w:szCs w:val="20"/>
        </w:rPr>
      </w:pPr>
      <w:r w:rsidRPr="00AC1261">
        <w:rPr>
          <w:sz w:val="20"/>
          <w:szCs w:val="20"/>
        </w:rPr>
        <w:t>In relazione al trattamento dei dati, è facoltà</w:t>
      </w:r>
      <w:r>
        <w:rPr>
          <w:sz w:val="20"/>
          <w:szCs w:val="20"/>
        </w:rPr>
        <w:t xml:space="preserve"> dell’interessato</w:t>
      </w:r>
      <w:r w:rsidRPr="00AC1261">
        <w:rPr>
          <w:sz w:val="20"/>
          <w:szCs w:val="20"/>
        </w:rPr>
        <w:t xml:space="preserve"> esercitare i diritti di cui agli articoli da 15 a 22 del Regolamento Europeo 2016/679, riprodotti in forma ridotta nell’allegato A alla presente informativa. </w:t>
      </w:r>
    </w:p>
    <w:p w14:paraId="31BBE9C1" w14:textId="77777777" w:rsidR="00E6412B" w:rsidRPr="00AC1261" w:rsidRDefault="00E6412B" w:rsidP="00E6412B">
      <w:pPr>
        <w:tabs>
          <w:tab w:val="left" w:pos="567"/>
          <w:tab w:val="left" w:pos="8080"/>
        </w:tabs>
        <w:jc w:val="both"/>
        <w:rPr>
          <w:sz w:val="20"/>
          <w:szCs w:val="20"/>
        </w:rPr>
      </w:pPr>
      <w:r w:rsidRPr="00AC1261">
        <w:rPr>
          <w:sz w:val="20"/>
          <w:szCs w:val="20"/>
        </w:rPr>
        <w:t xml:space="preserve">L’esercizio dei diritti non è soggetto ad alcun vincolo di forma ed è gratuito. </w:t>
      </w:r>
    </w:p>
    <w:p w14:paraId="11035753" w14:textId="77777777" w:rsidR="00E6412B" w:rsidRDefault="00E6412B" w:rsidP="00E6412B">
      <w:pPr>
        <w:jc w:val="center"/>
        <w:rPr>
          <w:rFonts w:cstheme="minorHAnsi"/>
          <w:b/>
          <w:sz w:val="20"/>
          <w:szCs w:val="20"/>
          <w:u w:val="single"/>
        </w:rPr>
      </w:pPr>
    </w:p>
    <w:p w14:paraId="4839C632" w14:textId="77777777" w:rsidR="009A7390" w:rsidRDefault="009A7390" w:rsidP="00E6412B">
      <w:pPr>
        <w:jc w:val="center"/>
        <w:rPr>
          <w:rFonts w:cstheme="minorHAnsi"/>
          <w:b/>
          <w:sz w:val="20"/>
          <w:szCs w:val="20"/>
          <w:u w:val="single"/>
        </w:rPr>
      </w:pPr>
    </w:p>
    <w:p w14:paraId="6B754B19" w14:textId="77777777" w:rsidR="009A7390" w:rsidRDefault="009A7390" w:rsidP="00E6412B">
      <w:pPr>
        <w:jc w:val="center"/>
        <w:rPr>
          <w:rFonts w:cstheme="minorHAnsi"/>
          <w:b/>
          <w:sz w:val="20"/>
          <w:szCs w:val="20"/>
          <w:u w:val="single"/>
        </w:rPr>
      </w:pPr>
    </w:p>
    <w:p w14:paraId="0DCEDD3F" w14:textId="77777777" w:rsidR="009A7390" w:rsidRDefault="009A7390" w:rsidP="00E6412B">
      <w:pPr>
        <w:jc w:val="center"/>
        <w:rPr>
          <w:rFonts w:cstheme="minorHAnsi"/>
          <w:b/>
          <w:sz w:val="20"/>
          <w:szCs w:val="20"/>
          <w:u w:val="single"/>
        </w:rPr>
      </w:pPr>
    </w:p>
    <w:p w14:paraId="540A615F" w14:textId="77777777" w:rsidR="009A7390" w:rsidRDefault="009A7390" w:rsidP="00E6412B">
      <w:pPr>
        <w:jc w:val="center"/>
        <w:rPr>
          <w:rFonts w:cstheme="minorHAnsi"/>
          <w:b/>
          <w:sz w:val="20"/>
          <w:szCs w:val="20"/>
          <w:u w:val="single"/>
        </w:rPr>
      </w:pPr>
    </w:p>
    <w:p w14:paraId="2D466F27" w14:textId="77777777" w:rsidR="009A7390" w:rsidRDefault="009A7390" w:rsidP="00E6412B">
      <w:pPr>
        <w:jc w:val="center"/>
        <w:rPr>
          <w:rFonts w:cstheme="minorHAnsi"/>
          <w:b/>
          <w:sz w:val="20"/>
          <w:szCs w:val="20"/>
          <w:u w:val="single"/>
        </w:rPr>
      </w:pPr>
    </w:p>
    <w:p w14:paraId="0222E564" w14:textId="77777777" w:rsidR="009A7390" w:rsidRDefault="009A7390" w:rsidP="00E6412B">
      <w:pPr>
        <w:jc w:val="center"/>
        <w:rPr>
          <w:rFonts w:cstheme="minorHAnsi"/>
          <w:b/>
          <w:sz w:val="20"/>
          <w:szCs w:val="20"/>
          <w:u w:val="single"/>
        </w:rPr>
      </w:pPr>
    </w:p>
    <w:p w14:paraId="0FC6E5FA" w14:textId="77777777" w:rsidR="009A7390" w:rsidRDefault="009A7390" w:rsidP="00E6412B">
      <w:pPr>
        <w:jc w:val="center"/>
        <w:rPr>
          <w:rFonts w:cstheme="minorHAnsi"/>
          <w:b/>
          <w:sz w:val="20"/>
          <w:szCs w:val="20"/>
          <w:u w:val="single"/>
        </w:rPr>
      </w:pPr>
    </w:p>
    <w:p w14:paraId="5C716796" w14:textId="77777777" w:rsidR="009A7390" w:rsidRDefault="009A7390" w:rsidP="00E6412B">
      <w:pPr>
        <w:jc w:val="center"/>
        <w:rPr>
          <w:rFonts w:cstheme="minorHAnsi"/>
          <w:b/>
          <w:sz w:val="20"/>
          <w:szCs w:val="20"/>
          <w:u w:val="single"/>
        </w:rPr>
      </w:pPr>
    </w:p>
    <w:p w14:paraId="059FC614" w14:textId="77777777" w:rsidR="009A7390" w:rsidRDefault="009A7390" w:rsidP="00E6412B">
      <w:pPr>
        <w:jc w:val="center"/>
        <w:rPr>
          <w:rFonts w:cstheme="minorHAnsi"/>
          <w:b/>
          <w:sz w:val="20"/>
          <w:szCs w:val="20"/>
          <w:u w:val="single"/>
        </w:rPr>
      </w:pPr>
    </w:p>
    <w:p w14:paraId="5D7EA5E9" w14:textId="77777777" w:rsidR="009A7390" w:rsidRDefault="009A7390" w:rsidP="00E6412B">
      <w:pPr>
        <w:jc w:val="center"/>
        <w:rPr>
          <w:rFonts w:cstheme="minorHAnsi"/>
          <w:b/>
          <w:sz w:val="20"/>
          <w:szCs w:val="20"/>
          <w:u w:val="single"/>
        </w:rPr>
      </w:pPr>
    </w:p>
    <w:p w14:paraId="5EAFC1C5" w14:textId="77777777" w:rsidR="009A7390" w:rsidRDefault="009A7390" w:rsidP="00E6412B">
      <w:pPr>
        <w:jc w:val="center"/>
        <w:rPr>
          <w:rFonts w:cstheme="minorHAnsi"/>
          <w:b/>
          <w:sz w:val="20"/>
          <w:szCs w:val="20"/>
          <w:u w:val="single"/>
        </w:rPr>
      </w:pPr>
    </w:p>
    <w:p w14:paraId="17A99283" w14:textId="77777777" w:rsidR="009A7390" w:rsidRDefault="009A7390" w:rsidP="00E6412B">
      <w:pPr>
        <w:jc w:val="center"/>
        <w:rPr>
          <w:rFonts w:cstheme="minorHAnsi"/>
          <w:b/>
          <w:sz w:val="20"/>
          <w:szCs w:val="20"/>
          <w:u w:val="single"/>
        </w:rPr>
      </w:pPr>
    </w:p>
    <w:p w14:paraId="5F666D4D" w14:textId="77777777" w:rsidR="009A7390" w:rsidRDefault="009A7390" w:rsidP="00E6412B">
      <w:pPr>
        <w:jc w:val="center"/>
        <w:rPr>
          <w:rFonts w:cstheme="minorHAnsi"/>
          <w:b/>
          <w:sz w:val="20"/>
          <w:szCs w:val="20"/>
          <w:u w:val="single"/>
        </w:rPr>
      </w:pPr>
    </w:p>
    <w:p w14:paraId="777C0846" w14:textId="77777777" w:rsidR="009A7390" w:rsidRDefault="009A7390" w:rsidP="00E6412B">
      <w:pPr>
        <w:jc w:val="center"/>
        <w:rPr>
          <w:rFonts w:cstheme="minorHAnsi"/>
          <w:b/>
          <w:sz w:val="20"/>
          <w:szCs w:val="20"/>
          <w:u w:val="single"/>
        </w:rPr>
      </w:pPr>
    </w:p>
    <w:p w14:paraId="6C565572" w14:textId="77777777" w:rsidR="009A7390" w:rsidRDefault="009A7390" w:rsidP="00E6412B">
      <w:pPr>
        <w:jc w:val="center"/>
        <w:rPr>
          <w:rFonts w:cstheme="minorHAnsi"/>
          <w:b/>
          <w:sz w:val="20"/>
          <w:szCs w:val="20"/>
          <w:u w:val="single"/>
        </w:rPr>
      </w:pPr>
    </w:p>
    <w:p w14:paraId="4718E588" w14:textId="77777777" w:rsidR="009A7390" w:rsidRDefault="009A7390" w:rsidP="00E6412B">
      <w:pPr>
        <w:jc w:val="center"/>
        <w:rPr>
          <w:rFonts w:cstheme="minorHAnsi"/>
          <w:b/>
          <w:sz w:val="20"/>
          <w:szCs w:val="20"/>
          <w:u w:val="single"/>
        </w:rPr>
      </w:pPr>
    </w:p>
    <w:p w14:paraId="212A7AA2" w14:textId="77777777" w:rsidR="009A7390" w:rsidRDefault="009A7390" w:rsidP="00E6412B">
      <w:pPr>
        <w:jc w:val="center"/>
        <w:rPr>
          <w:rFonts w:cstheme="minorHAnsi"/>
          <w:b/>
          <w:sz w:val="20"/>
          <w:szCs w:val="20"/>
          <w:u w:val="single"/>
        </w:rPr>
      </w:pPr>
    </w:p>
    <w:p w14:paraId="75AF65BA" w14:textId="77777777" w:rsidR="009A7390" w:rsidRDefault="009A7390" w:rsidP="00E6412B">
      <w:pPr>
        <w:jc w:val="center"/>
        <w:rPr>
          <w:rFonts w:cstheme="minorHAnsi"/>
          <w:b/>
          <w:sz w:val="20"/>
          <w:szCs w:val="20"/>
          <w:u w:val="single"/>
        </w:rPr>
      </w:pPr>
    </w:p>
    <w:p w14:paraId="64DE7858" w14:textId="77777777" w:rsidR="009A7390" w:rsidRDefault="009A7390" w:rsidP="00E6412B">
      <w:pPr>
        <w:jc w:val="center"/>
        <w:rPr>
          <w:rFonts w:cstheme="minorHAnsi"/>
          <w:b/>
          <w:sz w:val="20"/>
          <w:szCs w:val="20"/>
          <w:u w:val="single"/>
        </w:rPr>
      </w:pPr>
    </w:p>
    <w:p w14:paraId="45BBB7D6" w14:textId="77777777" w:rsidR="009A7390" w:rsidRDefault="009A7390" w:rsidP="00E6412B">
      <w:pPr>
        <w:jc w:val="center"/>
        <w:rPr>
          <w:rFonts w:cstheme="minorHAnsi"/>
          <w:b/>
          <w:sz w:val="20"/>
          <w:szCs w:val="20"/>
          <w:u w:val="single"/>
        </w:rPr>
      </w:pPr>
    </w:p>
    <w:p w14:paraId="4D886DD9" w14:textId="77777777" w:rsidR="009A7390" w:rsidRPr="00AC1261" w:rsidRDefault="009A7390" w:rsidP="00E6412B">
      <w:pPr>
        <w:jc w:val="center"/>
        <w:rPr>
          <w:rFonts w:cstheme="minorHAnsi"/>
          <w:b/>
          <w:sz w:val="20"/>
          <w:szCs w:val="20"/>
          <w:u w:val="single"/>
        </w:rPr>
      </w:pPr>
    </w:p>
    <w:p w14:paraId="05EB0743" w14:textId="77777777" w:rsidR="00E6412B" w:rsidRPr="00AC1261" w:rsidRDefault="00E6412B" w:rsidP="00E6412B">
      <w:pPr>
        <w:jc w:val="center"/>
        <w:rPr>
          <w:rFonts w:cstheme="minorHAnsi"/>
          <w:b/>
          <w:sz w:val="20"/>
          <w:szCs w:val="20"/>
          <w:u w:val="single"/>
        </w:rPr>
      </w:pPr>
    </w:p>
    <w:p w14:paraId="24823842" w14:textId="77777777" w:rsidR="00E6412B" w:rsidRPr="00AC1261" w:rsidRDefault="00E6412B" w:rsidP="00E6412B">
      <w:pPr>
        <w:pStyle w:val="Titolo1"/>
        <w:ind w:left="720"/>
        <w:rPr>
          <w:rFonts w:asciiTheme="minorHAnsi" w:eastAsiaTheme="minorHAnsi" w:hAnsiTheme="minorHAnsi" w:cstheme="minorBidi"/>
          <w:bCs w:val="0"/>
          <w:sz w:val="20"/>
          <w:szCs w:val="20"/>
          <w:lang w:eastAsia="en-US"/>
        </w:rPr>
      </w:pPr>
      <w:r w:rsidRPr="00AC1261">
        <w:rPr>
          <w:rFonts w:asciiTheme="minorHAnsi" w:eastAsiaTheme="minorHAnsi" w:hAnsiTheme="minorHAnsi" w:cstheme="minorBidi"/>
          <w:bCs w:val="0"/>
          <w:sz w:val="20"/>
          <w:szCs w:val="20"/>
          <w:lang w:eastAsia="en-US"/>
        </w:rPr>
        <w:t>Allegato A</w:t>
      </w:r>
    </w:p>
    <w:p w14:paraId="32B5082E" w14:textId="77777777" w:rsidR="00E6412B" w:rsidRPr="00AC1261" w:rsidRDefault="00E6412B" w:rsidP="00E6412B">
      <w:pPr>
        <w:pStyle w:val="Titolo1"/>
        <w:ind w:left="720"/>
        <w:rPr>
          <w:rFonts w:asciiTheme="minorHAnsi" w:eastAsiaTheme="minorHAnsi" w:hAnsiTheme="minorHAnsi" w:cstheme="minorBidi"/>
          <w:bCs w:val="0"/>
          <w:sz w:val="20"/>
          <w:szCs w:val="20"/>
          <w:lang w:eastAsia="en-US"/>
        </w:rPr>
      </w:pPr>
      <w:r w:rsidRPr="00AC1261">
        <w:rPr>
          <w:rFonts w:asciiTheme="minorHAnsi" w:eastAsiaTheme="minorHAnsi" w:hAnsiTheme="minorHAnsi" w:cstheme="minorBidi"/>
          <w:bCs w:val="0"/>
          <w:sz w:val="20"/>
          <w:szCs w:val="20"/>
          <w:lang w:eastAsia="en-US"/>
        </w:rPr>
        <w:t>Regolamento Europeo in materia di protezione dei dati personali</w:t>
      </w:r>
    </w:p>
    <w:p w14:paraId="66079C22" w14:textId="77777777" w:rsidR="00E6412B" w:rsidRPr="00AC1261" w:rsidRDefault="00E6412B" w:rsidP="00E6412B">
      <w:pPr>
        <w:pStyle w:val="Titolo1"/>
        <w:ind w:left="720"/>
        <w:rPr>
          <w:rFonts w:asciiTheme="minorHAnsi" w:eastAsiaTheme="minorHAnsi" w:hAnsiTheme="minorHAnsi" w:cstheme="minorBidi"/>
          <w:bCs w:val="0"/>
          <w:sz w:val="20"/>
          <w:szCs w:val="20"/>
          <w:lang w:eastAsia="en-US"/>
        </w:rPr>
      </w:pPr>
      <w:r w:rsidRPr="00AC1261">
        <w:rPr>
          <w:rFonts w:asciiTheme="minorHAnsi" w:eastAsiaTheme="minorHAnsi" w:hAnsiTheme="minorHAnsi" w:cstheme="minorBidi"/>
          <w:bCs w:val="0"/>
          <w:sz w:val="20"/>
          <w:szCs w:val="20"/>
          <w:lang w:eastAsia="en-US"/>
        </w:rPr>
        <w:t>Articoli da 15 a 22</w:t>
      </w:r>
    </w:p>
    <w:p w14:paraId="4CFDB2DF" w14:textId="77777777" w:rsidR="00E6412B" w:rsidRPr="00AC1261" w:rsidRDefault="00E6412B" w:rsidP="00E6412B">
      <w:pPr>
        <w:pStyle w:val="Titolo1"/>
        <w:ind w:left="720"/>
        <w:rPr>
          <w:rFonts w:asciiTheme="minorHAnsi" w:eastAsiaTheme="minorHAnsi" w:hAnsiTheme="minorHAnsi" w:cstheme="minorBidi"/>
          <w:bCs w:val="0"/>
          <w:sz w:val="20"/>
          <w:szCs w:val="20"/>
          <w:lang w:eastAsia="en-US"/>
        </w:rPr>
      </w:pPr>
    </w:p>
    <w:p w14:paraId="3BC3EBC7" w14:textId="77777777" w:rsidR="00E6412B" w:rsidRPr="00AC1261" w:rsidRDefault="00E6412B" w:rsidP="00E6412B">
      <w:pPr>
        <w:jc w:val="both"/>
        <w:rPr>
          <w:sz w:val="20"/>
          <w:szCs w:val="20"/>
        </w:rPr>
      </w:pPr>
      <w:r w:rsidRPr="00AC1261">
        <w:rPr>
          <w:sz w:val="20"/>
          <w:szCs w:val="20"/>
        </w:rPr>
        <w:t>Ai sensi degli articoli da 15 a 22 del Regolamento Europeo 2016/679, l’interessato ha diritto di ottenere dal titolare la rettifica, l’integrazione o la cancellazione (c.d. diritto all’oblio) dei suoi dati personali; il diritto di ottenere la limitazione del trattamento e il diritto alla portabilità dei dati, il diritto di opposizione al trattamento dei dati personali, compresa la profilazione ed infine, il diritto di proporre reclamo all’Autorità Garante.</w:t>
      </w:r>
    </w:p>
    <w:p w14:paraId="6639182B" w14:textId="77777777" w:rsidR="00E6412B" w:rsidRPr="00AC1261" w:rsidRDefault="00E6412B" w:rsidP="00E6412B">
      <w:pPr>
        <w:rPr>
          <w:sz w:val="20"/>
          <w:szCs w:val="20"/>
        </w:rPr>
      </w:pPr>
    </w:p>
    <w:p w14:paraId="37611286" w14:textId="77777777" w:rsidR="00E6412B" w:rsidRPr="00201E95" w:rsidRDefault="00E6412B" w:rsidP="00E6412B">
      <w:pPr>
        <w:pStyle w:val="sche3"/>
        <w:ind w:left="360" w:right="126"/>
        <w:rPr>
          <w:color w:val="000000"/>
          <w:lang w:val="it-IT"/>
        </w:rPr>
      </w:pPr>
    </w:p>
    <w:sectPr w:rsidR="00E6412B" w:rsidRPr="00201E95">
      <w:headerReference w:type="default" r:id="rId9"/>
      <w:footerReference w:type="even" r:id="rId10"/>
      <w:footerReference w:type="default" r:id="rId11"/>
      <w:headerReference w:type="first" r:id="rId12"/>
      <w:pgSz w:w="11906" w:h="16838"/>
      <w:pgMar w:top="158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1BB15" w14:textId="77777777" w:rsidR="00596D97" w:rsidRDefault="00596D97">
      <w:r>
        <w:separator/>
      </w:r>
    </w:p>
  </w:endnote>
  <w:endnote w:type="continuationSeparator" w:id="0">
    <w:p w14:paraId="4DE058FE" w14:textId="77777777" w:rsidR="00596D97" w:rsidRDefault="0059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C030D" w14:textId="77777777" w:rsidR="00E6412B" w:rsidRDefault="00E6412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BDDC690" w14:textId="77777777" w:rsidR="00E6412B" w:rsidRDefault="00E6412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7541" w14:textId="77777777" w:rsidR="00E6412B" w:rsidRDefault="00E6412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0742F">
      <w:rPr>
        <w:rStyle w:val="Numeropagina"/>
        <w:noProof/>
      </w:rPr>
      <w:t>2</w:t>
    </w:r>
    <w:r>
      <w:rPr>
        <w:rStyle w:val="Numeropagina"/>
      </w:rPr>
      <w:fldChar w:fldCharType="end"/>
    </w:r>
  </w:p>
  <w:p w14:paraId="7E9DEEF0" w14:textId="77777777" w:rsidR="00E6412B" w:rsidRDefault="00E6412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A59A4" w14:textId="77777777" w:rsidR="00596D97" w:rsidRDefault="00596D97">
      <w:r>
        <w:separator/>
      </w:r>
    </w:p>
  </w:footnote>
  <w:footnote w:type="continuationSeparator" w:id="0">
    <w:p w14:paraId="4A10691F" w14:textId="77777777" w:rsidR="00596D97" w:rsidRDefault="00596D97">
      <w:r>
        <w:continuationSeparator/>
      </w:r>
    </w:p>
  </w:footnote>
  <w:footnote w:id="1">
    <w:p w14:paraId="6487C385" w14:textId="77777777" w:rsidR="00E6412B" w:rsidRDefault="00E6412B">
      <w:pPr>
        <w:pStyle w:val="Testonotaapidipagina"/>
      </w:pPr>
      <w:r>
        <w:rPr>
          <w:rStyle w:val="Rimandonotaapidipagina"/>
        </w:rPr>
        <w:footnoteRef/>
      </w:r>
      <w:r>
        <w:t xml:space="preserve"> Apporre la firma digitale, ovvero, in caso di firma autografa, allegare copia del documento di identità del sottoscrittore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3319" w14:textId="533E60F1" w:rsidR="00E6412B" w:rsidRPr="00783203" w:rsidRDefault="00E6412B" w:rsidP="00783203">
    <w:pPr>
      <w:pStyle w:val="Intestazione"/>
      <w:rPr>
        <w:i/>
        <w:sz w:val="20"/>
        <w:szCs w:val="20"/>
      </w:rPr>
    </w:pPr>
    <w:r w:rsidRPr="00BB1C62">
      <w:rPr>
        <w:noProof/>
      </w:rPr>
      <w:drawing>
        <wp:inline distT="0" distB="0" distL="0" distR="0" wp14:anchorId="1538FE3B" wp14:editId="467DD601">
          <wp:extent cx="619125" cy="561975"/>
          <wp:effectExtent l="0" t="0" r="0"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61975"/>
                  </a:xfrm>
                  <a:prstGeom prst="rect">
                    <a:avLst/>
                  </a:prstGeom>
                  <a:noFill/>
                  <a:ln>
                    <a:noFill/>
                  </a:ln>
                </pic:spPr>
              </pic:pic>
            </a:graphicData>
          </a:graphic>
        </wp:inline>
      </w:drawing>
    </w:r>
    <w:r>
      <w:rPr>
        <w:noProof/>
      </w:rPr>
      <w:tab/>
    </w:r>
    <w:r>
      <w:rPr>
        <w:noProof/>
      </w:rPr>
      <w:tab/>
    </w:r>
    <w:r w:rsidRPr="00783203">
      <w:rPr>
        <w:i/>
        <w:sz w:val="20"/>
        <w:szCs w:val="20"/>
      </w:rPr>
      <w:t>Rev.</w:t>
    </w:r>
    <w:r w:rsidR="006D4B4A">
      <w:rPr>
        <w:i/>
        <w:sz w:val="20"/>
        <w:szCs w:val="20"/>
      </w:rPr>
      <w:t>3</w:t>
    </w:r>
    <w:r w:rsidRPr="00783203">
      <w:rPr>
        <w:i/>
        <w:sz w:val="20"/>
        <w:szCs w:val="20"/>
      </w:rPr>
      <w:t xml:space="preserve"> – </w:t>
    </w:r>
    <w:r w:rsidR="006D4B4A">
      <w:rPr>
        <w:i/>
        <w:sz w:val="20"/>
        <w:szCs w:val="20"/>
      </w:rPr>
      <w:t>marzo</w:t>
    </w:r>
    <w:r>
      <w:rPr>
        <w:i/>
        <w:sz w:val="20"/>
        <w:szCs w:val="20"/>
      </w:rPr>
      <w:t xml:space="preserve"> 20</w:t>
    </w:r>
    <w:r w:rsidR="006D4B4A">
      <w:rPr>
        <w:i/>
        <w:sz w:val="20"/>
        <w:szCs w:val="20"/>
      </w:rPr>
      <w:t>24</w:t>
    </w:r>
  </w:p>
  <w:p w14:paraId="0A82241F" w14:textId="77777777" w:rsidR="00E6412B" w:rsidRDefault="00E6412B" w:rsidP="00783203">
    <w:pPr>
      <w:pStyle w:val="Intestazione"/>
      <w:tabs>
        <w:tab w:val="clear" w:pos="4819"/>
        <w:tab w:val="clear" w:pos="9638"/>
        <w:tab w:val="left" w:pos="79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E3C86" w14:textId="76D77135" w:rsidR="00E6412B" w:rsidRPr="00783203" w:rsidRDefault="00E6412B">
    <w:pPr>
      <w:pStyle w:val="Intestazione"/>
      <w:rPr>
        <w:i/>
        <w:sz w:val="20"/>
        <w:szCs w:val="20"/>
      </w:rPr>
    </w:pPr>
    <w:r>
      <w:tab/>
    </w:r>
    <w:r>
      <w:rPr>
        <w:sz w:val="20"/>
        <w:szCs w:val="20"/>
      </w:rPr>
      <w:tab/>
    </w:r>
    <w:r w:rsidRPr="00783203">
      <w:rPr>
        <w:i/>
        <w:sz w:val="20"/>
        <w:szCs w:val="20"/>
      </w:rPr>
      <w:t>Rev.</w:t>
    </w:r>
    <w:r w:rsidR="006D4B4A">
      <w:rPr>
        <w:i/>
        <w:sz w:val="20"/>
        <w:szCs w:val="20"/>
      </w:rPr>
      <w:t>3</w:t>
    </w:r>
    <w:r w:rsidRPr="00783203">
      <w:rPr>
        <w:i/>
        <w:sz w:val="20"/>
        <w:szCs w:val="20"/>
      </w:rPr>
      <w:t xml:space="preserve"> – </w:t>
    </w:r>
    <w:r w:rsidR="006D4B4A">
      <w:rPr>
        <w:i/>
        <w:sz w:val="20"/>
        <w:szCs w:val="20"/>
      </w:rPr>
      <w:t>marzo</w:t>
    </w:r>
    <w:r>
      <w:rPr>
        <w:i/>
        <w:sz w:val="20"/>
        <w:szCs w:val="20"/>
      </w:rPr>
      <w:t xml:space="preserve"> 20</w:t>
    </w:r>
    <w:r w:rsidR="006D4B4A">
      <w:rPr>
        <w:i/>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E59"/>
    <w:multiLevelType w:val="hybridMultilevel"/>
    <w:tmpl w:val="34503D6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15F6517"/>
    <w:multiLevelType w:val="multilevel"/>
    <w:tmpl w:val="D75C807A"/>
    <w:lvl w:ilvl="0">
      <w:start w:val="1"/>
      <w:numFmt w:val="decimal"/>
      <w:lvlText w:val="%1."/>
      <w:lvlJc w:val="left"/>
      <w:pPr>
        <w:ind w:left="720" w:hanging="360"/>
      </w:pPr>
      <w:rPr>
        <w:rFonts w:hint="default"/>
        <w:b/>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F42446D"/>
    <w:multiLevelType w:val="hybridMultilevel"/>
    <w:tmpl w:val="4EB62D62"/>
    <w:lvl w:ilvl="0" w:tplc="0410000F">
      <w:start w:val="1"/>
      <w:numFmt w:val="decimal"/>
      <w:lvlText w:val="%1."/>
      <w:lvlJc w:val="left"/>
      <w:pPr>
        <w:tabs>
          <w:tab w:val="num" w:pos="720"/>
        </w:tabs>
        <w:ind w:left="720" w:hanging="360"/>
      </w:pPr>
      <w:rPr>
        <w:rFonts w:hint="default"/>
      </w:rPr>
    </w:lvl>
    <w:lvl w:ilvl="1" w:tplc="6468630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4653A0D"/>
    <w:multiLevelType w:val="hybridMultilevel"/>
    <w:tmpl w:val="9FE2250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5680C61"/>
    <w:multiLevelType w:val="hybridMultilevel"/>
    <w:tmpl w:val="2C3EA40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38C1783"/>
    <w:multiLevelType w:val="hybridMultilevel"/>
    <w:tmpl w:val="BDEEE128"/>
    <w:lvl w:ilvl="0" w:tplc="0FA2386A">
      <w:start w:val="1"/>
      <w:numFmt w:val="lowerLetter"/>
      <w:lvlText w:val="%1)"/>
      <w:lvlJc w:val="left"/>
      <w:pPr>
        <w:tabs>
          <w:tab w:val="num" w:pos="660"/>
        </w:tabs>
        <w:ind w:left="660" w:hanging="48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6" w15:restartNumberingAfterBreak="0">
    <w:nsid w:val="4F9B258F"/>
    <w:multiLevelType w:val="hybridMultilevel"/>
    <w:tmpl w:val="EC3C496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0905EB9"/>
    <w:multiLevelType w:val="hybridMultilevel"/>
    <w:tmpl w:val="87C657E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5A031D9"/>
    <w:multiLevelType w:val="hybridMultilevel"/>
    <w:tmpl w:val="855EEC8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5D0431AA"/>
    <w:multiLevelType w:val="hybridMultilevel"/>
    <w:tmpl w:val="AE08E3A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E78501A"/>
    <w:multiLevelType w:val="hybridMultilevel"/>
    <w:tmpl w:val="FE14F85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16869DC"/>
    <w:multiLevelType w:val="hybridMultilevel"/>
    <w:tmpl w:val="6226C2E6"/>
    <w:lvl w:ilvl="0" w:tplc="A6628C20">
      <w:start w:val="1"/>
      <w:numFmt w:val="lowerLetter"/>
      <w:lvlText w:val="%1)"/>
      <w:lvlJc w:val="left"/>
      <w:pPr>
        <w:tabs>
          <w:tab w:val="num" w:pos="540"/>
        </w:tabs>
        <w:ind w:left="540" w:hanging="360"/>
      </w:pPr>
      <w:rPr>
        <w:rFonts w:hint="default"/>
      </w:rPr>
    </w:lvl>
    <w:lvl w:ilvl="1" w:tplc="7D4EB962">
      <w:start w:val="1"/>
      <w:numFmt w:val="decimal"/>
      <w:lvlText w:val="%2."/>
      <w:lvlJc w:val="left"/>
      <w:pPr>
        <w:tabs>
          <w:tab w:val="num" w:pos="1260"/>
        </w:tabs>
        <w:ind w:left="1260" w:hanging="360"/>
      </w:pPr>
      <w:rPr>
        <w:rFonts w:hint="default"/>
      </w:r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2" w15:restartNumberingAfterBreak="0">
    <w:nsid w:val="717F7402"/>
    <w:multiLevelType w:val="hybridMultilevel"/>
    <w:tmpl w:val="DDACD0B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76F865F0"/>
    <w:multiLevelType w:val="hybridMultilevel"/>
    <w:tmpl w:val="0876D4EC"/>
    <w:lvl w:ilvl="0" w:tplc="04100017">
      <w:start w:val="1"/>
      <w:numFmt w:val="lowerLetter"/>
      <w:lvlText w:val="%1)"/>
      <w:lvlJc w:val="left"/>
      <w:pPr>
        <w:tabs>
          <w:tab w:val="num" w:pos="2160"/>
        </w:tabs>
        <w:ind w:left="2160" w:hanging="360"/>
      </w:pPr>
      <w:rPr>
        <w:rFonts w:hint="default"/>
      </w:rPr>
    </w:lvl>
    <w:lvl w:ilvl="1" w:tplc="E55C8B18">
      <w:start w:val="1"/>
      <w:numFmt w:val="bullet"/>
      <w:lvlText w:val="-"/>
      <w:lvlJc w:val="left"/>
      <w:pPr>
        <w:tabs>
          <w:tab w:val="num" w:pos="2880"/>
        </w:tabs>
        <w:ind w:left="2880" w:hanging="360"/>
      </w:pPr>
      <w:rPr>
        <w:rFonts w:ascii="Times New Roman" w:eastAsia="Times New Roman" w:hAnsi="Times New Roman" w:cs="Times New Roman" w:hint="default"/>
      </w:rPr>
    </w:lvl>
    <w:lvl w:ilvl="2" w:tplc="0410001B" w:tentative="1">
      <w:start w:val="1"/>
      <w:numFmt w:val="lowerRoman"/>
      <w:lvlText w:val="%3."/>
      <w:lvlJc w:val="right"/>
      <w:pPr>
        <w:tabs>
          <w:tab w:val="num" w:pos="3600"/>
        </w:tabs>
        <w:ind w:left="3600" w:hanging="180"/>
      </w:pPr>
    </w:lvl>
    <w:lvl w:ilvl="3" w:tplc="0410000F" w:tentative="1">
      <w:start w:val="1"/>
      <w:numFmt w:val="decimal"/>
      <w:lvlText w:val="%4."/>
      <w:lvlJc w:val="left"/>
      <w:pPr>
        <w:tabs>
          <w:tab w:val="num" w:pos="4320"/>
        </w:tabs>
        <w:ind w:left="4320" w:hanging="360"/>
      </w:pPr>
    </w:lvl>
    <w:lvl w:ilvl="4" w:tplc="04100019" w:tentative="1">
      <w:start w:val="1"/>
      <w:numFmt w:val="lowerLetter"/>
      <w:lvlText w:val="%5."/>
      <w:lvlJc w:val="left"/>
      <w:pPr>
        <w:tabs>
          <w:tab w:val="num" w:pos="5040"/>
        </w:tabs>
        <w:ind w:left="5040" w:hanging="360"/>
      </w:pPr>
    </w:lvl>
    <w:lvl w:ilvl="5" w:tplc="0410001B" w:tentative="1">
      <w:start w:val="1"/>
      <w:numFmt w:val="lowerRoman"/>
      <w:lvlText w:val="%6."/>
      <w:lvlJc w:val="right"/>
      <w:pPr>
        <w:tabs>
          <w:tab w:val="num" w:pos="5760"/>
        </w:tabs>
        <w:ind w:left="5760" w:hanging="180"/>
      </w:pPr>
    </w:lvl>
    <w:lvl w:ilvl="6" w:tplc="0410000F" w:tentative="1">
      <w:start w:val="1"/>
      <w:numFmt w:val="decimal"/>
      <w:lvlText w:val="%7."/>
      <w:lvlJc w:val="left"/>
      <w:pPr>
        <w:tabs>
          <w:tab w:val="num" w:pos="6480"/>
        </w:tabs>
        <w:ind w:left="6480" w:hanging="360"/>
      </w:pPr>
    </w:lvl>
    <w:lvl w:ilvl="7" w:tplc="04100019" w:tentative="1">
      <w:start w:val="1"/>
      <w:numFmt w:val="lowerLetter"/>
      <w:lvlText w:val="%8."/>
      <w:lvlJc w:val="left"/>
      <w:pPr>
        <w:tabs>
          <w:tab w:val="num" w:pos="7200"/>
        </w:tabs>
        <w:ind w:left="7200" w:hanging="360"/>
      </w:pPr>
    </w:lvl>
    <w:lvl w:ilvl="8" w:tplc="0410001B" w:tentative="1">
      <w:start w:val="1"/>
      <w:numFmt w:val="lowerRoman"/>
      <w:lvlText w:val="%9."/>
      <w:lvlJc w:val="right"/>
      <w:pPr>
        <w:tabs>
          <w:tab w:val="num" w:pos="7920"/>
        </w:tabs>
        <w:ind w:left="7920" w:hanging="180"/>
      </w:pPr>
    </w:lvl>
  </w:abstractNum>
  <w:abstractNum w:abstractNumId="14" w15:restartNumberingAfterBreak="0">
    <w:nsid w:val="77764B6F"/>
    <w:multiLevelType w:val="hybridMultilevel"/>
    <w:tmpl w:val="50622252"/>
    <w:lvl w:ilvl="0" w:tplc="0410000F">
      <w:start w:val="1"/>
      <w:numFmt w:val="decimal"/>
      <w:lvlText w:val="%1."/>
      <w:lvlJc w:val="left"/>
      <w:pPr>
        <w:tabs>
          <w:tab w:val="num" w:pos="720"/>
        </w:tabs>
        <w:ind w:left="720" w:hanging="360"/>
      </w:pPr>
      <w:rPr>
        <w:rFonts w:hint="default"/>
      </w:rPr>
    </w:lvl>
    <w:lvl w:ilvl="1" w:tplc="16643788">
      <w:start w:val="1"/>
      <w:numFmt w:val="lowerLetter"/>
      <w:lvlText w:val="%2)"/>
      <w:lvlJc w:val="left"/>
      <w:pPr>
        <w:tabs>
          <w:tab w:val="num" w:pos="1725"/>
        </w:tabs>
        <w:ind w:left="1725" w:hanging="645"/>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CDA153A"/>
    <w:multiLevelType w:val="hybridMultilevel"/>
    <w:tmpl w:val="3D127044"/>
    <w:lvl w:ilvl="0" w:tplc="0410000F">
      <w:start w:val="1"/>
      <w:numFmt w:val="decimal"/>
      <w:lvlText w:val="%1."/>
      <w:lvlJc w:val="left"/>
      <w:pPr>
        <w:tabs>
          <w:tab w:val="num" w:pos="720"/>
        </w:tabs>
        <w:ind w:left="720" w:hanging="360"/>
      </w:pPr>
      <w:rPr>
        <w:rFonts w:hint="default"/>
      </w:rPr>
    </w:lvl>
    <w:lvl w:ilvl="1" w:tplc="644E698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06187204">
    <w:abstractNumId w:val="13"/>
  </w:num>
  <w:num w:numId="2" w16cid:durableId="196162788">
    <w:abstractNumId w:val="4"/>
  </w:num>
  <w:num w:numId="3" w16cid:durableId="1695768723">
    <w:abstractNumId w:val="11"/>
  </w:num>
  <w:num w:numId="4" w16cid:durableId="1612391973">
    <w:abstractNumId w:val="5"/>
  </w:num>
  <w:num w:numId="5" w16cid:durableId="2096628236">
    <w:abstractNumId w:val="3"/>
  </w:num>
  <w:num w:numId="6" w16cid:durableId="2002855454">
    <w:abstractNumId w:val="0"/>
  </w:num>
  <w:num w:numId="7" w16cid:durableId="1531531902">
    <w:abstractNumId w:val="12"/>
  </w:num>
  <w:num w:numId="8" w16cid:durableId="212886387">
    <w:abstractNumId w:val="15"/>
  </w:num>
  <w:num w:numId="9" w16cid:durableId="356585812">
    <w:abstractNumId w:val="7"/>
  </w:num>
  <w:num w:numId="10" w16cid:durableId="1410269320">
    <w:abstractNumId w:val="9"/>
  </w:num>
  <w:num w:numId="11" w16cid:durableId="1205950157">
    <w:abstractNumId w:val="2"/>
  </w:num>
  <w:num w:numId="12" w16cid:durableId="2096592499">
    <w:abstractNumId w:val="6"/>
  </w:num>
  <w:num w:numId="13" w16cid:durableId="583028116">
    <w:abstractNumId w:val="14"/>
  </w:num>
  <w:num w:numId="14" w16cid:durableId="1869564723">
    <w:abstractNumId w:val="10"/>
  </w:num>
  <w:num w:numId="15" w16cid:durableId="575478503">
    <w:abstractNumId w:val="8"/>
  </w:num>
  <w:num w:numId="16" w16cid:durableId="889650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gro Cecilia">
    <w15:presenceInfo w15:providerId="AD" w15:userId="S::S006733@seamilano.eu::6741776d-9aaf-4ec8-8dc2-c55a8cedfa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3" w:dllVersion="517" w:checkStyle="1"/>
  <w:proofState w:spelling="clean" w:grammar="clean"/>
  <w:trackRevisions/>
  <w:documentProtection w:edit="forms" w:enforcement="1" w:cryptProviderType="rsaAES" w:cryptAlgorithmClass="hash" w:cryptAlgorithmType="typeAny" w:cryptAlgorithmSid="14" w:cryptSpinCount="100000" w:hash="PQmC6q0pO/wMd3YoqLM8bfod+wTrV/SAZOvPJM/LrjZvEjISCMqqHnm43KrRfu8moPpTJRfY/jvQAv13wOKuaQ==" w:salt="tyrycZXYSxSBZBetgGiAsg=="/>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33"/>
    <w:rsid w:val="00022E1D"/>
    <w:rsid w:val="00026E53"/>
    <w:rsid w:val="000B1E90"/>
    <w:rsid w:val="000B2C4A"/>
    <w:rsid w:val="000F68BD"/>
    <w:rsid w:val="001153CF"/>
    <w:rsid w:val="00145489"/>
    <w:rsid w:val="0019726D"/>
    <w:rsid w:val="001B764F"/>
    <w:rsid w:val="001D48C7"/>
    <w:rsid w:val="00201E95"/>
    <w:rsid w:val="00233C79"/>
    <w:rsid w:val="00245987"/>
    <w:rsid w:val="00264B87"/>
    <w:rsid w:val="002F2AA0"/>
    <w:rsid w:val="003817C0"/>
    <w:rsid w:val="00386D24"/>
    <w:rsid w:val="00391BB9"/>
    <w:rsid w:val="00394BF0"/>
    <w:rsid w:val="003B742F"/>
    <w:rsid w:val="003F2AFD"/>
    <w:rsid w:val="004854BE"/>
    <w:rsid w:val="004A51B0"/>
    <w:rsid w:val="005115EC"/>
    <w:rsid w:val="00522646"/>
    <w:rsid w:val="00524580"/>
    <w:rsid w:val="005464F1"/>
    <w:rsid w:val="005520B1"/>
    <w:rsid w:val="00557133"/>
    <w:rsid w:val="00580ADE"/>
    <w:rsid w:val="00596D29"/>
    <w:rsid w:val="00596D97"/>
    <w:rsid w:val="005F263C"/>
    <w:rsid w:val="0061027D"/>
    <w:rsid w:val="00645C5C"/>
    <w:rsid w:val="006D4B4A"/>
    <w:rsid w:val="006F5192"/>
    <w:rsid w:val="00700FF0"/>
    <w:rsid w:val="007062BF"/>
    <w:rsid w:val="00713A9E"/>
    <w:rsid w:val="0071435D"/>
    <w:rsid w:val="00783203"/>
    <w:rsid w:val="007C1236"/>
    <w:rsid w:val="007C380E"/>
    <w:rsid w:val="007D72CE"/>
    <w:rsid w:val="008029D3"/>
    <w:rsid w:val="008376C0"/>
    <w:rsid w:val="0086475E"/>
    <w:rsid w:val="008C517E"/>
    <w:rsid w:val="00967309"/>
    <w:rsid w:val="009871C0"/>
    <w:rsid w:val="009A7390"/>
    <w:rsid w:val="009D09A1"/>
    <w:rsid w:val="009F0EFE"/>
    <w:rsid w:val="00A00029"/>
    <w:rsid w:val="00A47167"/>
    <w:rsid w:val="00A630FF"/>
    <w:rsid w:val="00A7545E"/>
    <w:rsid w:val="00B44475"/>
    <w:rsid w:val="00B44B49"/>
    <w:rsid w:val="00BD25EB"/>
    <w:rsid w:val="00BE4096"/>
    <w:rsid w:val="00C0742F"/>
    <w:rsid w:val="00CE730C"/>
    <w:rsid w:val="00CF3F03"/>
    <w:rsid w:val="00E00463"/>
    <w:rsid w:val="00E6412B"/>
    <w:rsid w:val="00EB372F"/>
    <w:rsid w:val="00ED1ED3"/>
    <w:rsid w:val="00F07B68"/>
    <w:rsid w:val="00F56ECF"/>
    <w:rsid w:val="00FD61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72D102"/>
  <w15:chartTrackingRefBased/>
  <w15:docId w15:val="{57F9CB7F-06FA-47EE-837A-7878BE8D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Tahoma" w:hAnsi="Tahoma" w:cs="Tahoma"/>
      <w:b/>
      <w:bCs/>
      <w:color w:val="000000"/>
      <w:sz w:val="22"/>
    </w:rPr>
  </w:style>
  <w:style w:type="paragraph" w:styleId="Titolo2">
    <w:name w:val="heading 2"/>
    <w:basedOn w:val="Normale"/>
    <w:next w:val="Normale"/>
    <w:qFormat/>
    <w:pPr>
      <w:keepNext/>
      <w:ind w:left="240"/>
      <w:jc w:val="center"/>
      <w:outlineLvl w:val="1"/>
    </w:pPr>
    <w:rPr>
      <w:rFonts w:ascii="Tahoma" w:hAnsi="Tahoma" w:cs="Tahoma"/>
      <w:b/>
      <w:bCs/>
      <w:color w:val="000000"/>
      <w:sz w:val="22"/>
    </w:rPr>
  </w:style>
  <w:style w:type="paragraph" w:styleId="Titolo3">
    <w:name w:val="heading 3"/>
    <w:basedOn w:val="Normale"/>
    <w:next w:val="Normale"/>
    <w:qFormat/>
    <w:pPr>
      <w:keepNext/>
      <w:jc w:val="center"/>
      <w:outlineLvl w:val="2"/>
    </w:pPr>
    <w:rPr>
      <w:rFonts w:ascii="Tahoma" w:hAnsi="Tahoma" w:cs="Tahoma"/>
      <w:b/>
      <w:bCs/>
      <w:sz w:val="22"/>
    </w:rPr>
  </w:style>
  <w:style w:type="paragraph" w:styleId="Titolo4">
    <w:name w:val="heading 4"/>
    <w:basedOn w:val="Normale"/>
    <w:next w:val="Normale"/>
    <w:qFormat/>
    <w:pPr>
      <w:keepNext/>
      <w:jc w:val="center"/>
      <w:outlineLvl w:val="3"/>
    </w:pPr>
    <w:rPr>
      <w:rFonts w:ascii="Tahoma" w:hAnsi="Tahoma" w:cs="Tahoma"/>
      <w:b/>
      <w:bCs/>
    </w:rPr>
  </w:style>
  <w:style w:type="paragraph" w:styleId="Titolo5">
    <w:name w:val="heading 5"/>
    <w:basedOn w:val="Normale"/>
    <w:next w:val="Normale"/>
    <w:qFormat/>
    <w:pPr>
      <w:keepNext/>
      <w:jc w:val="both"/>
      <w:outlineLvl w:val="4"/>
    </w:pPr>
    <w:rPr>
      <w:rFonts w:ascii="Tahoma" w:hAnsi="Tahoma" w:cs="Tahoma"/>
      <w:b/>
      <w:bCs/>
      <w:sz w:val="22"/>
    </w:rPr>
  </w:style>
  <w:style w:type="paragraph" w:styleId="Titolo6">
    <w:name w:val="heading 6"/>
    <w:basedOn w:val="Normale"/>
    <w:next w:val="Normale"/>
    <w:qFormat/>
    <w:pPr>
      <w:keepNext/>
      <w:jc w:val="center"/>
      <w:outlineLvl w:val="5"/>
    </w:pPr>
    <w:rPr>
      <w:rFonts w:ascii="Tahoma" w:hAnsi="Tahoma" w:cs="Tahoma"/>
      <w:b/>
      <w:bCs/>
      <w:i/>
      <w:iCs/>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180"/>
      <w:jc w:val="both"/>
    </w:pPr>
    <w:rPr>
      <w:rFonts w:ascii="Tahoma" w:hAnsi="Tahoma" w:cs="Tahoma"/>
      <w:color w:val="000000"/>
      <w:sz w:val="22"/>
    </w:rPr>
  </w:style>
  <w:style w:type="paragraph" w:styleId="Rientrocorpodeltesto2">
    <w:name w:val="Body Text Indent 2"/>
    <w:basedOn w:val="Normale"/>
    <w:semiHidden/>
    <w:pPr>
      <w:ind w:firstLine="180"/>
      <w:jc w:val="both"/>
    </w:pPr>
    <w:rPr>
      <w:rFonts w:ascii="Tahoma" w:hAnsi="Tahoma" w:cs="Tahoma"/>
      <w:color w:val="000000"/>
      <w:sz w:val="22"/>
    </w:rPr>
  </w:style>
  <w:style w:type="paragraph" w:styleId="Rientrocorpodeltesto3">
    <w:name w:val="Body Text Indent 3"/>
    <w:basedOn w:val="Normale"/>
    <w:semiHidden/>
    <w:pPr>
      <w:ind w:left="360" w:hanging="360"/>
      <w:jc w:val="both"/>
    </w:pPr>
    <w:rPr>
      <w:rFonts w:ascii="Tahoma" w:hAnsi="Tahoma" w:cs="Tahoma"/>
      <w:color w:val="000000"/>
      <w:sz w:val="22"/>
    </w:rPr>
  </w:style>
  <w:style w:type="paragraph" w:customStyle="1" w:styleId="Corpodeltesto">
    <w:name w:val="Corpo del testo"/>
    <w:basedOn w:val="Normale"/>
    <w:semiHidden/>
    <w:pPr>
      <w:jc w:val="both"/>
    </w:pPr>
    <w:rPr>
      <w:rFonts w:ascii="Tahoma" w:hAnsi="Tahoma" w:cs="Tahoma"/>
      <w:color w:val="000000"/>
      <w:sz w:val="22"/>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customStyle="1" w:styleId="xl26">
    <w:name w:val="xl26"/>
    <w:basedOn w:val="Normale"/>
    <w:pPr>
      <w:spacing w:before="100" w:beforeAutospacing="1" w:after="100" w:afterAutospacing="1"/>
      <w:jc w:val="center"/>
    </w:pPr>
    <w:rPr>
      <w:rFonts w:ascii="Arial" w:eastAsia="Arial Unicode MS" w:hAnsi="Arial" w:cs="Arial"/>
      <w:b/>
      <w:bCs/>
    </w:rPr>
  </w:style>
  <w:style w:type="paragraph" w:customStyle="1" w:styleId="sche3">
    <w:name w:val="sche_3"/>
    <w:pPr>
      <w:widowControl w:val="0"/>
      <w:overflowPunct w:val="0"/>
      <w:autoSpaceDE w:val="0"/>
      <w:autoSpaceDN w:val="0"/>
      <w:adjustRightInd w:val="0"/>
      <w:jc w:val="both"/>
      <w:textAlignment w:val="baseline"/>
    </w:pPr>
    <w:rPr>
      <w:lang w:val="en-US"/>
    </w:rPr>
  </w:style>
  <w:style w:type="paragraph" w:styleId="Corpodeltesto3">
    <w:name w:val="Body Text 3"/>
    <w:basedOn w:val="Normale"/>
    <w:semiHidden/>
    <w:pPr>
      <w:jc w:val="both"/>
    </w:pPr>
  </w:style>
  <w:style w:type="paragraph" w:styleId="Titolo">
    <w:name w:val="Title"/>
    <w:basedOn w:val="Normale"/>
    <w:qFormat/>
    <w:pPr>
      <w:jc w:val="center"/>
    </w:pPr>
    <w:rPr>
      <w:rFonts w:ascii="Tahoma" w:hAnsi="Tahoma" w:cs="Tahoma"/>
      <w:b/>
      <w:bCs/>
      <w:color w:val="000000"/>
      <w:sz w:val="22"/>
    </w:rPr>
  </w:style>
  <w:style w:type="paragraph" w:styleId="Testofumetto">
    <w:name w:val="Balloon Text"/>
    <w:basedOn w:val="Normale"/>
    <w:link w:val="TestofumettoCarattere"/>
    <w:uiPriority w:val="99"/>
    <w:semiHidden/>
    <w:unhideWhenUsed/>
    <w:rsid w:val="00557133"/>
    <w:rPr>
      <w:rFonts w:ascii="Tahoma" w:hAnsi="Tahoma" w:cs="Tahoma"/>
      <w:sz w:val="16"/>
      <w:szCs w:val="16"/>
    </w:rPr>
  </w:style>
  <w:style w:type="character" w:customStyle="1" w:styleId="TestofumettoCarattere">
    <w:name w:val="Testo fumetto Carattere"/>
    <w:link w:val="Testofumetto"/>
    <w:uiPriority w:val="99"/>
    <w:semiHidden/>
    <w:rsid w:val="00557133"/>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CE730C"/>
    <w:rPr>
      <w:sz w:val="20"/>
      <w:szCs w:val="20"/>
    </w:rPr>
  </w:style>
  <w:style w:type="character" w:customStyle="1" w:styleId="TestonotaapidipaginaCarattere">
    <w:name w:val="Testo nota a piè di pagina Carattere"/>
    <w:basedOn w:val="Carpredefinitoparagrafo"/>
    <w:link w:val="Testonotaapidipagina"/>
    <w:uiPriority w:val="99"/>
    <w:semiHidden/>
    <w:rsid w:val="00CE730C"/>
  </w:style>
  <w:style w:type="character" w:styleId="Rimandonotaapidipagina">
    <w:name w:val="footnote reference"/>
    <w:uiPriority w:val="99"/>
    <w:semiHidden/>
    <w:unhideWhenUsed/>
    <w:rsid w:val="00CE730C"/>
    <w:rPr>
      <w:vertAlign w:val="superscript"/>
    </w:rPr>
  </w:style>
  <w:style w:type="paragraph" w:styleId="Intestazione">
    <w:name w:val="header"/>
    <w:basedOn w:val="Normale"/>
    <w:link w:val="IntestazioneCarattere"/>
    <w:uiPriority w:val="99"/>
    <w:unhideWhenUsed/>
    <w:rsid w:val="00A00029"/>
    <w:pPr>
      <w:tabs>
        <w:tab w:val="center" w:pos="4819"/>
        <w:tab w:val="right" w:pos="9638"/>
      </w:tabs>
    </w:pPr>
  </w:style>
  <w:style w:type="character" w:customStyle="1" w:styleId="IntestazioneCarattere">
    <w:name w:val="Intestazione Carattere"/>
    <w:link w:val="Intestazione"/>
    <w:uiPriority w:val="99"/>
    <w:rsid w:val="00A00029"/>
    <w:rPr>
      <w:sz w:val="24"/>
      <w:szCs w:val="24"/>
    </w:rPr>
  </w:style>
  <w:style w:type="character" w:styleId="Testosegnaposto">
    <w:name w:val="Placeholder Text"/>
    <w:basedOn w:val="Carpredefinitoparagrafo"/>
    <w:uiPriority w:val="99"/>
    <w:semiHidden/>
    <w:rsid w:val="00245987"/>
    <w:rPr>
      <w:color w:val="808080"/>
    </w:rPr>
  </w:style>
  <w:style w:type="paragraph" w:styleId="Paragrafoelenco">
    <w:name w:val="List Paragraph"/>
    <w:basedOn w:val="Normale"/>
    <w:uiPriority w:val="34"/>
    <w:qFormat/>
    <w:rsid w:val="00E6412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6412B"/>
    <w:pPr>
      <w:autoSpaceDE w:val="0"/>
      <w:autoSpaceDN w:val="0"/>
      <w:adjustRightInd w:val="0"/>
    </w:pPr>
    <w:rPr>
      <w:rFonts w:ascii="Calibri" w:eastAsiaTheme="minorHAnsi" w:hAnsi="Calibri" w:cs="Calibri"/>
      <w:color w:val="000000"/>
      <w:sz w:val="24"/>
      <w:szCs w:val="24"/>
      <w:lang w:eastAsia="en-US"/>
    </w:rPr>
  </w:style>
  <w:style w:type="paragraph" w:styleId="Revisione">
    <w:name w:val="Revision"/>
    <w:hidden/>
    <w:uiPriority w:val="99"/>
    <w:semiHidden/>
    <w:rsid w:val="00233C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74261A2F9D42DD8EB1495D80B3CE7A"/>
        <w:category>
          <w:name w:val="Generale"/>
          <w:gallery w:val="placeholder"/>
        </w:category>
        <w:types>
          <w:type w:val="bbPlcHdr"/>
        </w:types>
        <w:behaviors>
          <w:behavior w:val="content"/>
        </w:behaviors>
        <w:guid w:val="{FCDFE5AF-344B-45B2-89FF-1230CB57159C}"/>
      </w:docPartPr>
      <w:docPartBody>
        <w:p w:rsidR="001363AE" w:rsidRDefault="001363AE" w:rsidP="001363AE">
          <w:pPr>
            <w:pStyle w:val="8274261A2F9D42DD8EB1495D80B3CE7A"/>
          </w:pPr>
          <w:r w:rsidRPr="006369DB">
            <w:rPr>
              <w:rStyle w:val="Testosegnaposto"/>
            </w:rPr>
            <w:t>Fare clic o toccare qui per immettere il testo.</w:t>
          </w:r>
        </w:p>
      </w:docPartBody>
    </w:docPart>
    <w:docPart>
      <w:docPartPr>
        <w:name w:val="F8DB993BA7654AD29F72BA9691027967"/>
        <w:category>
          <w:name w:val="Generale"/>
          <w:gallery w:val="placeholder"/>
        </w:category>
        <w:types>
          <w:type w:val="bbPlcHdr"/>
        </w:types>
        <w:behaviors>
          <w:behavior w:val="content"/>
        </w:behaviors>
        <w:guid w:val="{3908BD97-D368-42B3-81A9-F9B966BF2E6D}"/>
      </w:docPartPr>
      <w:docPartBody>
        <w:p w:rsidR="001363AE" w:rsidRDefault="001363AE" w:rsidP="001363AE">
          <w:pPr>
            <w:pStyle w:val="F8DB993BA7654AD29F72BA9691027967"/>
          </w:pPr>
          <w:r w:rsidRPr="0043288A">
            <w:rPr>
              <w:rStyle w:val="Testosegnaposto"/>
            </w:rPr>
            <w:t>Fare clic qui per immettere testo.</w:t>
          </w:r>
        </w:p>
      </w:docPartBody>
    </w:docPart>
    <w:docPart>
      <w:docPartPr>
        <w:name w:val="DefaultPlaceholder_-1854013440"/>
        <w:category>
          <w:name w:val="Generale"/>
          <w:gallery w:val="placeholder"/>
        </w:category>
        <w:types>
          <w:type w:val="bbPlcHdr"/>
        </w:types>
        <w:behaviors>
          <w:behavior w:val="content"/>
        </w:behaviors>
        <w:guid w:val="{B9D9A8C0-B83C-4427-BEA0-703EB0153DE8}"/>
      </w:docPartPr>
      <w:docPartBody>
        <w:p w:rsidR="001363AE" w:rsidRDefault="001363AE">
          <w:r w:rsidRPr="005F6E18">
            <w:rPr>
              <w:rStyle w:val="Testosegnaposto"/>
            </w:rPr>
            <w:t>Fare clic o toccare qui per immettere il testo.</w:t>
          </w:r>
        </w:p>
      </w:docPartBody>
    </w:docPart>
    <w:docPart>
      <w:docPartPr>
        <w:name w:val="338EDB1AD60E492D8BF327ED3AD3EB64"/>
        <w:category>
          <w:name w:val="Generale"/>
          <w:gallery w:val="placeholder"/>
        </w:category>
        <w:types>
          <w:type w:val="bbPlcHdr"/>
        </w:types>
        <w:behaviors>
          <w:behavior w:val="content"/>
        </w:behaviors>
        <w:guid w:val="{C06ABD2D-CCEC-4B38-809F-277780D3CA3A}"/>
      </w:docPartPr>
      <w:docPartBody>
        <w:p w:rsidR="001363AE" w:rsidRDefault="001363AE" w:rsidP="001363AE">
          <w:pPr>
            <w:pStyle w:val="338EDB1AD60E492D8BF327ED3AD3EB64"/>
          </w:pPr>
          <w:r w:rsidRPr="0043288A">
            <w:rPr>
              <w:rStyle w:val="Testosegnaposto"/>
            </w:rPr>
            <w:t>Fare clic qui per immettere testo.</w:t>
          </w:r>
        </w:p>
      </w:docPartBody>
    </w:docPart>
    <w:docPart>
      <w:docPartPr>
        <w:name w:val="7AD4BBDE4BB24FBBB6E0B1C9BBA2364A"/>
        <w:category>
          <w:name w:val="Generale"/>
          <w:gallery w:val="placeholder"/>
        </w:category>
        <w:types>
          <w:type w:val="bbPlcHdr"/>
        </w:types>
        <w:behaviors>
          <w:behavior w:val="content"/>
        </w:behaviors>
        <w:guid w:val="{69D8EEE1-C8E4-4D55-8BA4-B7D7D78BC06C}"/>
      </w:docPartPr>
      <w:docPartBody>
        <w:p w:rsidR="001363AE" w:rsidRDefault="001363AE" w:rsidP="001363AE">
          <w:pPr>
            <w:pStyle w:val="7AD4BBDE4BB24FBBB6E0B1C9BBA2364A"/>
          </w:pPr>
          <w:r w:rsidRPr="0043288A">
            <w:rPr>
              <w:rStyle w:val="Testosegnaposto"/>
            </w:rPr>
            <w:t>Fare clic qui per immettere testo.</w:t>
          </w:r>
        </w:p>
      </w:docPartBody>
    </w:docPart>
    <w:docPart>
      <w:docPartPr>
        <w:name w:val="B18746CE653747DC893E47589C4B1B4E"/>
        <w:category>
          <w:name w:val="Generale"/>
          <w:gallery w:val="placeholder"/>
        </w:category>
        <w:types>
          <w:type w:val="bbPlcHdr"/>
        </w:types>
        <w:behaviors>
          <w:behavior w:val="content"/>
        </w:behaviors>
        <w:guid w:val="{339D9F2B-FF51-4210-96A7-979D381C8F39}"/>
      </w:docPartPr>
      <w:docPartBody>
        <w:p w:rsidR="001363AE" w:rsidRDefault="001363AE" w:rsidP="001363AE">
          <w:pPr>
            <w:pStyle w:val="B18746CE653747DC893E47589C4B1B4E"/>
          </w:pPr>
          <w:r w:rsidRPr="006369DB">
            <w:rPr>
              <w:rStyle w:val="Testosegnaposto"/>
            </w:rPr>
            <w:t>Fare clic o toccare qui per immettere il testo.</w:t>
          </w:r>
        </w:p>
      </w:docPartBody>
    </w:docPart>
    <w:docPart>
      <w:docPartPr>
        <w:name w:val="FA33E3B7645C41CD97D2796EBDBC3008"/>
        <w:category>
          <w:name w:val="Generale"/>
          <w:gallery w:val="placeholder"/>
        </w:category>
        <w:types>
          <w:type w:val="bbPlcHdr"/>
        </w:types>
        <w:behaviors>
          <w:behavior w:val="content"/>
        </w:behaviors>
        <w:guid w:val="{A8141F13-BA74-4D57-AFEB-3F2141AA469F}"/>
      </w:docPartPr>
      <w:docPartBody>
        <w:p w:rsidR="001363AE" w:rsidRDefault="001363AE" w:rsidP="001363AE">
          <w:pPr>
            <w:pStyle w:val="FA33E3B7645C41CD97D2796EBDBC3008"/>
          </w:pPr>
          <w:r w:rsidRPr="0043288A">
            <w:rPr>
              <w:rStyle w:val="Testosegnaposto"/>
            </w:rPr>
            <w:t>Fare clic qui per immettere testo.</w:t>
          </w:r>
        </w:p>
      </w:docPartBody>
    </w:docPart>
    <w:docPart>
      <w:docPartPr>
        <w:name w:val="F5CE96B5E9AD4486A9092186184296D8"/>
        <w:category>
          <w:name w:val="Generale"/>
          <w:gallery w:val="placeholder"/>
        </w:category>
        <w:types>
          <w:type w:val="bbPlcHdr"/>
        </w:types>
        <w:behaviors>
          <w:behavior w:val="content"/>
        </w:behaviors>
        <w:guid w:val="{5FB322C3-E7E1-456F-B785-CC17C2E783C2}"/>
      </w:docPartPr>
      <w:docPartBody>
        <w:p w:rsidR="001363AE" w:rsidRDefault="001363AE" w:rsidP="001363AE">
          <w:pPr>
            <w:pStyle w:val="F5CE96B5E9AD4486A9092186184296D8"/>
          </w:pPr>
          <w:r w:rsidRPr="006369DB">
            <w:rPr>
              <w:rStyle w:val="Testosegnaposto"/>
            </w:rPr>
            <w:t>Fare clic o toccare qui per immettere il testo.</w:t>
          </w:r>
        </w:p>
      </w:docPartBody>
    </w:docPart>
    <w:docPart>
      <w:docPartPr>
        <w:name w:val="872EAF47CF1C42D3A65153B097F40755"/>
        <w:category>
          <w:name w:val="Generale"/>
          <w:gallery w:val="placeholder"/>
        </w:category>
        <w:types>
          <w:type w:val="bbPlcHdr"/>
        </w:types>
        <w:behaviors>
          <w:behavior w:val="content"/>
        </w:behaviors>
        <w:guid w:val="{B9662A89-CDB2-48C8-A715-7E5E08BA54DA}"/>
      </w:docPartPr>
      <w:docPartBody>
        <w:p w:rsidR="001363AE" w:rsidRDefault="001363AE" w:rsidP="001363AE">
          <w:pPr>
            <w:pStyle w:val="872EAF47CF1C42D3A65153B097F40755"/>
          </w:pPr>
          <w:r w:rsidRPr="006369DB">
            <w:rPr>
              <w:rStyle w:val="Testosegnaposto"/>
            </w:rPr>
            <w:t>Fare clic o toccare qui per immettere il testo.</w:t>
          </w:r>
        </w:p>
      </w:docPartBody>
    </w:docPart>
    <w:docPart>
      <w:docPartPr>
        <w:name w:val="C852F6DCD8BA461A8DA0114B5115397F"/>
        <w:category>
          <w:name w:val="Generale"/>
          <w:gallery w:val="placeholder"/>
        </w:category>
        <w:types>
          <w:type w:val="bbPlcHdr"/>
        </w:types>
        <w:behaviors>
          <w:behavior w:val="content"/>
        </w:behaviors>
        <w:guid w:val="{D063234E-2193-4317-B0A2-C5D1A2B8C7B6}"/>
      </w:docPartPr>
      <w:docPartBody>
        <w:p w:rsidR="001363AE" w:rsidRDefault="001363AE" w:rsidP="001363AE">
          <w:pPr>
            <w:pStyle w:val="C852F6DCD8BA461A8DA0114B5115397F"/>
          </w:pPr>
          <w:r w:rsidRPr="006369DB">
            <w:rPr>
              <w:rStyle w:val="Testosegnaposto"/>
            </w:rPr>
            <w:t>Fare clic o toccare qui per immettere il testo.</w:t>
          </w:r>
        </w:p>
      </w:docPartBody>
    </w:docPart>
    <w:docPart>
      <w:docPartPr>
        <w:name w:val="53CB888726104936855E10CE927996D2"/>
        <w:category>
          <w:name w:val="Generale"/>
          <w:gallery w:val="placeholder"/>
        </w:category>
        <w:types>
          <w:type w:val="bbPlcHdr"/>
        </w:types>
        <w:behaviors>
          <w:behavior w:val="content"/>
        </w:behaviors>
        <w:guid w:val="{86B92DB6-F8B6-45DF-A8E4-2F9F95A88CBD}"/>
      </w:docPartPr>
      <w:docPartBody>
        <w:p w:rsidR="001363AE" w:rsidRDefault="001363AE" w:rsidP="001363AE">
          <w:pPr>
            <w:pStyle w:val="53CB888726104936855E10CE927996D2"/>
          </w:pPr>
          <w:r w:rsidRPr="006369DB">
            <w:rPr>
              <w:rStyle w:val="Testosegnaposto"/>
            </w:rPr>
            <w:t>Fare clic o toccare qui per immettere il testo.</w:t>
          </w:r>
        </w:p>
      </w:docPartBody>
    </w:docPart>
    <w:docPart>
      <w:docPartPr>
        <w:name w:val="8D366DF10FB94343831A9DBA9A29DFFA"/>
        <w:category>
          <w:name w:val="Generale"/>
          <w:gallery w:val="placeholder"/>
        </w:category>
        <w:types>
          <w:type w:val="bbPlcHdr"/>
        </w:types>
        <w:behaviors>
          <w:behavior w:val="content"/>
        </w:behaviors>
        <w:guid w:val="{07F1A59E-6EBD-4FEC-B82E-6DC16BEEE071}"/>
      </w:docPartPr>
      <w:docPartBody>
        <w:p w:rsidR="001363AE" w:rsidRDefault="001363AE" w:rsidP="001363AE">
          <w:pPr>
            <w:pStyle w:val="8D366DF10FB94343831A9DBA9A29DFFA"/>
          </w:pPr>
          <w:r w:rsidRPr="006369DB">
            <w:rPr>
              <w:rStyle w:val="Testosegnaposto"/>
            </w:rPr>
            <w:t>Fare clic o toccare qui per immettere il testo.</w:t>
          </w:r>
        </w:p>
      </w:docPartBody>
    </w:docPart>
    <w:docPart>
      <w:docPartPr>
        <w:name w:val="A83AA2C866EE48D0BD0063A89219E02E"/>
        <w:category>
          <w:name w:val="Generale"/>
          <w:gallery w:val="placeholder"/>
        </w:category>
        <w:types>
          <w:type w:val="bbPlcHdr"/>
        </w:types>
        <w:behaviors>
          <w:behavior w:val="content"/>
        </w:behaviors>
        <w:guid w:val="{BEB7DFE3-89A5-4ADB-81B4-5F696D171BAA}"/>
      </w:docPartPr>
      <w:docPartBody>
        <w:p w:rsidR="001363AE" w:rsidRDefault="001363AE" w:rsidP="001363AE">
          <w:pPr>
            <w:pStyle w:val="A83AA2C866EE48D0BD0063A89219E02E"/>
          </w:pPr>
          <w:r w:rsidRPr="006369DB">
            <w:rPr>
              <w:rStyle w:val="Testosegnaposto"/>
            </w:rPr>
            <w:t>Fare clic o toccare qui per immettere il testo.</w:t>
          </w:r>
        </w:p>
      </w:docPartBody>
    </w:docPart>
    <w:docPart>
      <w:docPartPr>
        <w:name w:val="E420BCDB84674DA49AF2041DFB1E522A"/>
        <w:category>
          <w:name w:val="Generale"/>
          <w:gallery w:val="placeholder"/>
        </w:category>
        <w:types>
          <w:type w:val="bbPlcHdr"/>
        </w:types>
        <w:behaviors>
          <w:behavior w:val="content"/>
        </w:behaviors>
        <w:guid w:val="{AC3DAA82-71B0-4152-A90C-EEB0378725BA}"/>
      </w:docPartPr>
      <w:docPartBody>
        <w:p w:rsidR="001363AE" w:rsidRDefault="001363AE" w:rsidP="001363AE">
          <w:pPr>
            <w:pStyle w:val="E420BCDB84674DA49AF2041DFB1E522A"/>
          </w:pPr>
          <w:r w:rsidRPr="005F6E18">
            <w:rPr>
              <w:rStyle w:val="Testosegnaposto"/>
            </w:rPr>
            <w:t>Fare clic o toccare qui per immettere il testo.</w:t>
          </w:r>
        </w:p>
      </w:docPartBody>
    </w:docPart>
    <w:docPart>
      <w:docPartPr>
        <w:name w:val="58DAB8257C17483EB41482FF7442D256"/>
        <w:category>
          <w:name w:val="Generale"/>
          <w:gallery w:val="placeholder"/>
        </w:category>
        <w:types>
          <w:type w:val="bbPlcHdr"/>
        </w:types>
        <w:behaviors>
          <w:behavior w:val="content"/>
        </w:behaviors>
        <w:guid w:val="{4652FE7F-2D5E-4719-BAA3-F05D9B0150C6}"/>
      </w:docPartPr>
      <w:docPartBody>
        <w:p w:rsidR="001363AE" w:rsidRDefault="001363AE" w:rsidP="001363AE">
          <w:pPr>
            <w:pStyle w:val="58DAB8257C17483EB41482FF7442D256"/>
          </w:pPr>
          <w:r w:rsidRPr="005F6E18">
            <w:rPr>
              <w:rStyle w:val="Testosegnaposto"/>
            </w:rPr>
            <w:t>Fare clic o toccare qui per immettere il testo.</w:t>
          </w:r>
        </w:p>
      </w:docPartBody>
    </w:docPart>
    <w:docPart>
      <w:docPartPr>
        <w:name w:val="CA5B6A372E404EEDA6DA1535558BAF31"/>
        <w:category>
          <w:name w:val="Generale"/>
          <w:gallery w:val="placeholder"/>
        </w:category>
        <w:types>
          <w:type w:val="bbPlcHdr"/>
        </w:types>
        <w:behaviors>
          <w:behavior w:val="content"/>
        </w:behaviors>
        <w:guid w:val="{754BA717-5889-457B-8D3C-C51AA0255A9C}"/>
      </w:docPartPr>
      <w:docPartBody>
        <w:p w:rsidR="001363AE" w:rsidRDefault="001363AE" w:rsidP="001363AE">
          <w:pPr>
            <w:pStyle w:val="CA5B6A372E404EEDA6DA1535558BAF31"/>
          </w:pPr>
          <w:r w:rsidRPr="005F6E18">
            <w:rPr>
              <w:rStyle w:val="Testosegnaposto"/>
            </w:rPr>
            <w:t>Fare clic o toccare qui per immettere il testo.</w:t>
          </w:r>
        </w:p>
      </w:docPartBody>
    </w:docPart>
    <w:docPart>
      <w:docPartPr>
        <w:name w:val="A1B59D5D26254027B463075DC211B9B9"/>
        <w:category>
          <w:name w:val="Generale"/>
          <w:gallery w:val="placeholder"/>
        </w:category>
        <w:types>
          <w:type w:val="bbPlcHdr"/>
        </w:types>
        <w:behaviors>
          <w:behavior w:val="content"/>
        </w:behaviors>
        <w:guid w:val="{AA878804-9D2C-4346-A91C-7CE8673F91FA}"/>
      </w:docPartPr>
      <w:docPartBody>
        <w:p w:rsidR="001363AE" w:rsidRDefault="001363AE" w:rsidP="001363AE">
          <w:pPr>
            <w:pStyle w:val="A1B59D5D26254027B463075DC211B9B9"/>
          </w:pPr>
          <w:r w:rsidRPr="005F6E18">
            <w:rPr>
              <w:rStyle w:val="Testosegnaposto"/>
            </w:rPr>
            <w:t>Fare clic o toccare qui per immettere il testo.</w:t>
          </w:r>
        </w:p>
      </w:docPartBody>
    </w:docPart>
    <w:docPart>
      <w:docPartPr>
        <w:name w:val="F0089E5BF29C4D8DA833CFF65B43B3A4"/>
        <w:category>
          <w:name w:val="Generale"/>
          <w:gallery w:val="placeholder"/>
        </w:category>
        <w:types>
          <w:type w:val="bbPlcHdr"/>
        </w:types>
        <w:behaviors>
          <w:behavior w:val="content"/>
        </w:behaviors>
        <w:guid w:val="{60BF8B45-69C5-4940-8357-598D7439194A}"/>
      </w:docPartPr>
      <w:docPartBody>
        <w:p w:rsidR="001363AE" w:rsidRDefault="001363AE" w:rsidP="001363AE">
          <w:pPr>
            <w:pStyle w:val="F0089E5BF29C4D8DA833CFF65B43B3A4"/>
          </w:pPr>
          <w:r w:rsidRPr="005F6E18">
            <w:rPr>
              <w:rStyle w:val="Testosegnaposto"/>
            </w:rPr>
            <w:t>Fare clic o toccare qui per immettere il testo.</w:t>
          </w:r>
        </w:p>
      </w:docPartBody>
    </w:docPart>
    <w:docPart>
      <w:docPartPr>
        <w:name w:val="7119923C04AA463DA5C81E389ACCEFB3"/>
        <w:category>
          <w:name w:val="Generale"/>
          <w:gallery w:val="placeholder"/>
        </w:category>
        <w:types>
          <w:type w:val="bbPlcHdr"/>
        </w:types>
        <w:behaviors>
          <w:behavior w:val="content"/>
        </w:behaviors>
        <w:guid w:val="{6BBBB918-E9B5-48D8-8875-84800C9D61ED}"/>
      </w:docPartPr>
      <w:docPartBody>
        <w:p w:rsidR="001363AE" w:rsidRDefault="001363AE" w:rsidP="001363AE">
          <w:pPr>
            <w:pStyle w:val="7119923C04AA463DA5C81E389ACCEFB3"/>
          </w:pPr>
          <w:r w:rsidRPr="005F6E18">
            <w:rPr>
              <w:rStyle w:val="Testosegnaposto"/>
            </w:rPr>
            <w:t>Fare clic o toccare qui per immettere il testo.</w:t>
          </w:r>
        </w:p>
      </w:docPartBody>
    </w:docPart>
    <w:docPart>
      <w:docPartPr>
        <w:name w:val="1735238DB94A42CB9FD8E3CE1492FAB8"/>
        <w:category>
          <w:name w:val="Generale"/>
          <w:gallery w:val="placeholder"/>
        </w:category>
        <w:types>
          <w:type w:val="bbPlcHdr"/>
        </w:types>
        <w:behaviors>
          <w:behavior w:val="content"/>
        </w:behaviors>
        <w:guid w:val="{EBFF7016-5AB0-41C7-A294-B1A06AB91C69}"/>
      </w:docPartPr>
      <w:docPartBody>
        <w:p w:rsidR="001363AE" w:rsidRDefault="001363AE" w:rsidP="001363AE">
          <w:pPr>
            <w:pStyle w:val="1735238DB94A42CB9FD8E3CE1492FAB8"/>
          </w:pPr>
          <w:r w:rsidRPr="005F6E18">
            <w:rPr>
              <w:rStyle w:val="Testosegnaposto"/>
            </w:rPr>
            <w:t>Fare clic o toccare qui per immettere il testo.</w:t>
          </w:r>
        </w:p>
      </w:docPartBody>
    </w:docPart>
    <w:docPart>
      <w:docPartPr>
        <w:name w:val="6E2F5658170C44A8A1D3CFBFE747C1A0"/>
        <w:category>
          <w:name w:val="Generale"/>
          <w:gallery w:val="placeholder"/>
        </w:category>
        <w:types>
          <w:type w:val="bbPlcHdr"/>
        </w:types>
        <w:behaviors>
          <w:behavior w:val="content"/>
        </w:behaviors>
        <w:guid w:val="{D820C03D-8E80-48CA-8DBB-93AC4C5AC369}"/>
      </w:docPartPr>
      <w:docPartBody>
        <w:p w:rsidR="001363AE" w:rsidRDefault="001363AE" w:rsidP="001363AE">
          <w:pPr>
            <w:pStyle w:val="6E2F5658170C44A8A1D3CFBFE747C1A0"/>
          </w:pPr>
          <w:r w:rsidRPr="005F6E18">
            <w:rPr>
              <w:rStyle w:val="Testosegnaposto"/>
            </w:rPr>
            <w:t>Fare clic o toccare qui per immettere il testo.</w:t>
          </w:r>
        </w:p>
      </w:docPartBody>
    </w:docPart>
    <w:docPart>
      <w:docPartPr>
        <w:name w:val="222C34A429054C8FBC2183F0AF410F2A"/>
        <w:category>
          <w:name w:val="Generale"/>
          <w:gallery w:val="placeholder"/>
        </w:category>
        <w:types>
          <w:type w:val="bbPlcHdr"/>
        </w:types>
        <w:behaviors>
          <w:behavior w:val="content"/>
        </w:behaviors>
        <w:guid w:val="{F047C2D8-DFDE-4836-8709-F5BF99315B7F}"/>
      </w:docPartPr>
      <w:docPartBody>
        <w:p w:rsidR="001363AE" w:rsidRDefault="001363AE" w:rsidP="001363AE">
          <w:pPr>
            <w:pStyle w:val="222C34A429054C8FBC2183F0AF410F2A"/>
          </w:pPr>
          <w:r w:rsidRPr="005F6E18">
            <w:rPr>
              <w:rStyle w:val="Testosegnaposto"/>
            </w:rPr>
            <w:t>Fare clic o toccare qui per immettere il testo.</w:t>
          </w:r>
        </w:p>
      </w:docPartBody>
    </w:docPart>
    <w:docPart>
      <w:docPartPr>
        <w:name w:val="2CEDF47BC54D4055B32C4E1A316EE757"/>
        <w:category>
          <w:name w:val="Generale"/>
          <w:gallery w:val="placeholder"/>
        </w:category>
        <w:types>
          <w:type w:val="bbPlcHdr"/>
        </w:types>
        <w:behaviors>
          <w:behavior w:val="content"/>
        </w:behaviors>
        <w:guid w:val="{186B9958-B352-4098-81F2-6985C85485CF}"/>
      </w:docPartPr>
      <w:docPartBody>
        <w:p w:rsidR="001363AE" w:rsidRDefault="001363AE" w:rsidP="001363AE">
          <w:pPr>
            <w:pStyle w:val="2CEDF47BC54D4055B32C4E1A316EE757"/>
          </w:pPr>
          <w:r w:rsidRPr="005F6E18">
            <w:rPr>
              <w:rStyle w:val="Testosegnaposto"/>
            </w:rPr>
            <w:t>Fare clic o toccare qui per immettere il testo.</w:t>
          </w:r>
        </w:p>
      </w:docPartBody>
    </w:docPart>
    <w:docPart>
      <w:docPartPr>
        <w:name w:val="A648016E361D471CBB4186A97698B445"/>
        <w:category>
          <w:name w:val="Generale"/>
          <w:gallery w:val="placeholder"/>
        </w:category>
        <w:types>
          <w:type w:val="bbPlcHdr"/>
        </w:types>
        <w:behaviors>
          <w:behavior w:val="content"/>
        </w:behaviors>
        <w:guid w:val="{980FABF4-5962-4364-9E12-55ECAB8B966E}"/>
      </w:docPartPr>
      <w:docPartBody>
        <w:p w:rsidR="001363AE" w:rsidRDefault="001363AE" w:rsidP="001363AE">
          <w:pPr>
            <w:pStyle w:val="A648016E361D471CBB4186A97698B445"/>
          </w:pPr>
          <w:r w:rsidRPr="005F6E18">
            <w:rPr>
              <w:rStyle w:val="Testosegnaposto"/>
            </w:rPr>
            <w:t>Fare clic o toccare qui per immettere il testo.</w:t>
          </w:r>
        </w:p>
      </w:docPartBody>
    </w:docPart>
    <w:docPart>
      <w:docPartPr>
        <w:name w:val="BED08D90A15346F98469B36F88F06521"/>
        <w:category>
          <w:name w:val="Generale"/>
          <w:gallery w:val="placeholder"/>
        </w:category>
        <w:types>
          <w:type w:val="bbPlcHdr"/>
        </w:types>
        <w:behaviors>
          <w:behavior w:val="content"/>
        </w:behaviors>
        <w:guid w:val="{1A1BFF71-0FF6-44C1-9FB9-9C04DFF9A501}"/>
      </w:docPartPr>
      <w:docPartBody>
        <w:p w:rsidR="001363AE" w:rsidRDefault="001363AE" w:rsidP="001363AE">
          <w:pPr>
            <w:pStyle w:val="BED08D90A15346F98469B36F88F06521"/>
          </w:pPr>
          <w:r w:rsidRPr="005F6E18">
            <w:rPr>
              <w:rStyle w:val="Testosegnaposto"/>
            </w:rPr>
            <w:t>Fare clic o toccare qui per immettere il testo.</w:t>
          </w:r>
        </w:p>
      </w:docPartBody>
    </w:docPart>
    <w:docPart>
      <w:docPartPr>
        <w:name w:val="BFD4DBEA08744208A0DB7DB1E4D2782F"/>
        <w:category>
          <w:name w:val="Generale"/>
          <w:gallery w:val="placeholder"/>
        </w:category>
        <w:types>
          <w:type w:val="bbPlcHdr"/>
        </w:types>
        <w:behaviors>
          <w:behavior w:val="content"/>
        </w:behaviors>
        <w:guid w:val="{3C9BFBE4-636B-4608-AA5B-938D704278B9}"/>
      </w:docPartPr>
      <w:docPartBody>
        <w:p w:rsidR="001363AE" w:rsidRDefault="001363AE" w:rsidP="001363AE">
          <w:pPr>
            <w:pStyle w:val="BFD4DBEA08744208A0DB7DB1E4D2782F"/>
          </w:pPr>
          <w:r w:rsidRPr="005F6E18">
            <w:rPr>
              <w:rStyle w:val="Testosegnaposto"/>
            </w:rPr>
            <w:t>Fare clic o toccare qui per immettere il testo.</w:t>
          </w:r>
        </w:p>
      </w:docPartBody>
    </w:docPart>
    <w:docPart>
      <w:docPartPr>
        <w:name w:val="97FCDDC7F3184615AF67E3C63915E3F7"/>
        <w:category>
          <w:name w:val="Generale"/>
          <w:gallery w:val="placeholder"/>
        </w:category>
        <w:types>
          <w:type w:val="bbPlcHdr"/>
        </w:types>
        <w:behaviors>
          <w:behavior w:val="content"/>
        </w:behaviors>
        <w:guid w:val="{7F907405-42E7-49D0-BFB9-4DFB2851165B}"/>
      </w:docPartPr>
      <w:docPartBody>
        <w:p w:rsidR="001363AE" w:rsidRDefault="001363AE" w:rsidP="001363AE">
          <w:pPr>
            <w:pStyle w:val="97FCDDC7F3184615AF67E3C63915E3F7"/>
          </w:pPr>
          <w:r w:rsidRPr="005F6E18">
            <w:rPr>
              <w:rStyle w:val="Testosegnaposto"/>
            </w:rPr>
            <w:t>Fare clic o toccare qui per immettere il testo.</w:t>
          </w:r>
        </w:p>
      </w:docPartBody>
    </w:docPart>
    <w:docPart>
      <w:docPartPr>
        <w:name w:val="B6033FD065CC4390989BF3DF0550489C"/>
        <w:category>
          <w:name w:val="Generale"/>
          <w:gallery w:val="placeholder"/>
        </w:category>
        <w:types>
          <w:type w:val="bbPlcHdr"/>
        </w:types>
        <w:behaviors>
          <w:behavior w:val="content"/>
        </w:behaviors>
        <w:guid w:val="{08BF0E21-84E3-4A85-934E-3D5BA97A10BA}"/>
      </w:docPartPr>
      <w:docPartBody>
        <w:p w:rsidR="001363AE" w:rsidRDefault="001363AE" w:rsidP="001363AE">
          <w:pPr>
            <w:pStyle w:val="B6033FD065CC4390989BF3DF0550489C"/>
          </w:pPr>
          <w:r w:rsidRPr="005F6E18">
            <w:rPr>
              <w:rStyle w:val="Testosegnaposto"/>
            </w:rPr>
            <w:t>Fare clic o toccare qui per immettere il testo.</w:t>
          </w:r>
        </w:p>
      </w:docPartBody>
    </w:docPart>
    <w:docPart>
      <w:docPartPr>
        <w:name w:val="8A8E611D0B0647CF80FBD1A1819E46C5"/>
        <w:category>
          <w:name w:val="Generale"/>
          <w:gallery w:val="placeholder"/>
        </w:category>
        <w:types>
          <w:type w:val="bbPlcHdr"/>
        </w:types>
        <w:behaviors>
          <w:behavior w:val="content"/>
        </w:behaviors>
        <w:guid w:val="{DC3CFC7D-A1CE-42AC-AEF1-C0881CF7EAAD}"/>
      </w:docPartPr>
      <w:docPartBody>
        <w:p w:rsidR="001363AE" w:rsidRDefault="001363AE" w:rsidP="001363AE">
          <w:pPr>
            <w:pStyle w:val="8A8E611D0B0647CF80FBD1A1819E46C5"/>
          </w:pPr>
          <w:r w:rsidRPr="005F6E18">
            <w:rPr>
              <w:rStyle w:val="Testosegnaposto"/>
            </w:rPr>
            <w:t>Fare clic o toccare qui per immettere il testo.</w:t>
          </w:r>
        </w:p>
      </w:docPartBody>
    </w:docPart>
    <w:docPart>
      <w:docPartPr>
        <w:name w:val="442FCDF1E5C442DA909C5D37234D852B"/>
        <w:category>
          <w:name w:val="Generale"/>
          <w:gallery w:val="placeholder"/>
        </w:category>
        <w:types>
          <w:type w:val="bbPlcHdr"/>
        </w:types>
        <w:behaviors>
          <w:behavior w:val="content"/>
        </w:behaviors>
        <w:guid w:val="{101C5108-4074-4B61-9BED-B3E4D7761B86}"/>
      </w:docPartPr>
      <w:docPartBody>
        <w:p w:rsidR="001363AE" w:rsidRDefault="001363AE" w:rsidP="001363AE">
          <w:pPr>
            <w:pStyle w:val="442FCDF1E5C442DA909C5D37234D852B"/>
          </w:pPr>
          <w:r w:rsidRPr="005F6E18">
            <w:rPr>
              <w:rStyle w:val="Testosegnaposto"/>
            </w:rPr>
            <w:t>Fare clic o toccare qui per immettere il testo.</w:t>
          </w:r>
        </w:p>
      </w:docPartBody>
    </w:docPart>
    <w:docPart>
      <w:docPartPr>
        <w:name w:val="78F7B5D81BD64553A3DD59D776B9A22B"/>
        <w:category>
          <w:name w:val="Generale"/>
          <w:gallery w:val="placeholder"/>
        </w:category>
        <w:types>
          <w:type w:val="bbPlcHdr"/>
        </w:types>
        <w:behaviors>
          <w:behavior w:val="content"/>
        </w:behaviors>
        <w:guid w:val="{6B031066-5AA8-4ED0-8C11-0EC859B1C7F4}"/>
      </w:docPartPr>
      <w:docPartBody>
        <w:p w:rsidR="001363AE" w:rsidRDefault="001363AE" w:rsidP="001363AE">
          <w:pPr>
            <w:pStyle w:val="78F7B5D81BD64553A3DD59D776B9A22B"/>
          </w:pPr>
          <w:r w:rsidRPr="005F6E18">
            <w:rPr>
              <w:rStyle w:val="Testosegnaposto"/>
            </w:rPr>
            <w:t>Fare clic o toccare qui per immettere il testo.</w:t>
          </w:r>
        </w:p>
      </w:docPartBody>
    </w:docPart>
    <w:docPart>
      <w:docPartPr>
        <w:name w:val="CEE54A774EEA4950B1081EEE968A85C8"/>
        <w:category>
          <w:name w:val="Generale"/>
          <w:gallery w:val="placeholder"/>
        </w:category>
        <w:types>
          <w:type w:val="bbPlcHdr"/>
        </w:types>
        <w:behaviors>
          <w:behavior w:val="content"/>
        </w:behaviors>
        <w:guid w:val="{D3A53D79-7B6E-40DF-9C3F-9FC975D3F908}"/>
      </w:docPartPr>
      <w:docPartBody>
        <w:p w:rsidR="001363AE" w:rsidRDefault="001363AE" w:rsidP="001363AE">
          <w:pPr>
            <w:pStyle w:val="CEE54A774EEA4950B1081EEE968A85C8"/>
          </w:pPr>
          <w:r w:rsidRPr="005F6E1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3AE"/>
    <w:rsid w:val="001363AE"/>
    <w:rsid w:val="00651EC4"/>
    <w:rsid w:val="009C175D"/>
    <w:rsid w:val="00B44B49"/>
    <w:rsid w:val="00E302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1363AE"/>
    <w:rPr>
      <w:color w:val="808080"/>
    </w:rPr>
  </w:style>
  <w:style w:type="paragraph" w:customStyle="1" w:styleId="DA4920584822448E90C253E53D338F22">
    <w:name w:val="DA4920584822448E90C253E53D338F22"/>
    <w:rsid w:val="001363AE"/>
  </w:style>
  <w:style w:type="paragraph" w:customStyle="1" w:styleId="8274261A2F9D42DD8EB1495D80B3CE7A">
    <w:name w:val="8274261A2F9D42DD8EB1495D80B3CE7A"/>
    <w:rsid w:val="001363AE"/>
  </w:style>
  <w:style w:type="paragraph" w:customStyle="1" w:styleId="F8DB993BA7654AD29F72BA9691027967">
    <w:name w:val="F8DB993BA7654AD29F72BA9691027967"/>
    <w:rsid w:val="001363AE"/>
  </w:style>
  <w:style w:type="paragraph" w:customStyle="1" w:styleId="338EDB1AD60E492D8BF327ED3AD3EB64">
    <w:name w:val="338EDB1AD60E492D8BF327ED3AD3EB64"/>
    <w:rsid w:val="001363AE"/>
  </w:style>
  <w:style w:type="paragraph" w:customStyle="1" w:styleId="7AD4BBDE4BB24FBBB6E0B1C9BBA2364A">
    <w:name w:val="7AD4BBDE4BB24FBBB6E0B1C9BBA2364A"/>
    <w:rsid w:val="001363AE"/>
  </w:style>
  <w:style w:type="paragraph" w:customStyle="1" w:styleId="74423009A9F840D7A5BFAF8F70DA07FF">
    <w:name w:val="74423009A9F840D7A5BFAF8F70DA07FF"/>
    <w:rsid w:val="001363AE"/>
  </w:style>
  <w:style w:type="paragraph" w:customStyle="1" w:styleId="4D3104DFABEC42638D8E1B50A279D1D5">
    <w:name w:val="4D3104DFABEC42638D8E1B50A279D1D5"/>
    <w:rsid w:val="001363AE"/>
  </w:style>
  <w:style w:type="paragraph" w:customStyle="1" w:styleId="B18746CE653747DC893E47589C4B1B4E">
    <w:name w:val="B18746CE653747DC893E47589C4B1B4E"/>
    <w:rsid w:val="001363AE"/>
  </w:style>
  <w:style w:type="paragraph" w:customStyle="1" w:styleId="FA33E3B7645C41CD97D2796EBDBC3008">
    <w:name w:val="FA33E3B7645C41CD97D2796EBDBC3008"/>
    <w:rsid w:val="001363AE"/>
  </w:style>
  <w:style w:type="paragraph" w:customStyle="1" w:styleId="F5CE96B5E9AD4486A9092186184296D8">
    <w:name w:val="F5CE96B5E9AD4486A9092186184296D8"/>
    <w:rsid w:val="001363AE"/>
  </w:style>
  <w:style w:type="paragraph" w:customStyle="1" w:styleId="872EAF47CF1C42D3A65153B097F40755">
    <w:name w:val="872EAF47CF1C42D3A65153B097F40755"/>
    <w:rsid w:val="001363AE"/>
  </w:style>
  <w:style w:type="paragraph" w:customStyle="1" w:styleId="C852F6DCD8BA461A8DA0114B5115397F">
    <w:name w:val="C852F6DCD8BA461A8DA0114B5115397F"/>
    <w:rsid w:val="001363AE"/>
  </w:style>
  <w:style w:type="paragraph" w:customStyle="1" w:styleId="53CB888726104936855E10CE927996D2">
    <w:name w:val="53CB888726104936855E10CE927996D2"/>
    <w:rsid w:val="001363AE"/>
  </w:style>
  <w:style w:type="paragraph" w:customStyle="1" w:styleId="8D366DF10FB94343831A9DBA9A29DFFA">
    <w:name w:val="8D366DF10FB94343831A9DBA9A29DFFA"/>
    <w:rsid w:val="001363AE"/>
  </w:style>
  <w:style w:type="paragraph" w:customStyle="1" w:styleId="9342A2AA298C4A259EB8AD3E58E26BDD">
    <w:name w:val="9342A2AA298C4A259EB8AD3E58E26BDD"/>
    <w:rsid w:val="001363AE"/>
  </w:style>
  <w:style w:type="paragraph" w:customStyle="1" w:styleId="A83AA2C866EE48D0BD0063A89219E02E">
    <w:name w:val="A83AA2C866EE48D0BD0063A89219E02E"/>
    <w:rsid w:val="001363AE"/>
  </w:style>
  <w:style w:type="paragraph" w:customStyle="1" w:styleId="F6E973C6E7804CD0864994D7F627B018">
    <w:name w:val="F6E973C6E7804CD0864994D7F627B018"/>
    <w:rsid w:val="001363AE"/>
  </w:style>
  <w:style w:type="paragraph" w:customStyle="1" w:styleId="E420BCDB84674DA49AF2041DFB1E522A">
    <w:name w:val="E420BCDB84674DA49AF2041DFB1E522A"/>
    <w:rsid w:val="001363AE"/>
  </w:style>
  <w:style w:type="paragraph" w:customStyle="1" w:styleId="58DAB8257C17483EB41482FF7442D256">
    <w:name w:val="58DAB8257C17483EB41482FF7442D256"/>
    <w:rsid w:val="001363AE"/>
  </w:style>
  <w:style w:type="paragraph" w:customStyle="1" w:styleId="CA5B6A372E404EEDA6DA1535558BAF31">
    <w:name w:val="CA5B6A372E404EEDA6DA1535558BAF31"/>
    <w:rsid w:val="001363AE"/>
  </w:style>
  <w:style w:type="paragraph" w:customStyle="1" w:styleId="A1B59D5D26254027B463075DC211B9B9">
    <w:name w:val="A1B59D5D26254027B463075DC211B9B9"/>
    <w:rsid w:val="001363AE"/>
  </w:style>
  <w:style w:type="paragraph" w:customStyle="1" w:styleId="F0089E5BF29C4D8DA833CFF65B43B3A4">
    <w:name w:val="F0089E5BF29C4D8DA833CFF65B43B3A4"/>
    <w:rsid w:val="001363AE"/>
  </w:style>
  <w:style w:type="paragraph" w:customStyle="1" w:styleId="7119923C04AA463DA5C81E389ACCEFB3">
    <w:name w:val="7119923C04AA463DA5C81E389ACCEFB3"/>
    <w:rsid w:val="001363AE"/>
  </w:style>
  <w:style w:type="paragraph" w:customStyle="1" w:styleId="1735238DB94A42CB9FD8E3CE1492FAB8">
    <w:name w:val="1735238DB94A42CB9FD8E3CE1492FAB8"/>
    <w:rsid w:val="001363AE"/>
  </w:style>
  <w:style w:type="paragraph" w:customStyle="1" w:styleId="6E2F5658170C44A8A1D3CFBFE747C1A0">
    <w:name w:val="6E2F5658170C44A8A1D3CFBFE747C1A0"/>
    <w:rsid w:val="001363AE"/>
  </w:style>
  <w:style w:type="paragraph" w:customStyle="1" w:styleId="222C34A429054C8FBC2183F0AF410F2A">
    <w:name w:val="222C34A429054C8FBC2183F0AF410F2A"/>
    <w:rsid w:val="001363AE"/>
  </w:style>
  <w:style w:type="paragraph" w:customStyle="1" w:styleId="2CEDF47BC54D4055B32C4E1A316EE757">
    <w:name w:val="2CEDF47BC54D4055B32C4E1A316EE757"/>
    <w:rsid w:val="001363AE"/>
  </w:style>
  <w:style w:type="paragraph" w:customStyle="1" w:styleId="A648016E361D471CBB4186A97698B445">
    <w:name w:val="A648016E361D471CBB4186A97698B445"/>
    <w:rsid w:val="001363AE"/>
  </w:style>
  <w:style w:type="paragraph" w:customStyle="1" w:styleId="BED08D90A15346F98469B36F88F06521">
    <w:name w:val="BED08D90A15346F98469B36F88F06521"/>
    <w:rsid w:val="001363AE"/>
  </w:style>
  <w:style w:type="paragraph" w:customStyle="1" w:styleId="BFD4DBEA08744208A0DB7DB1E4D2782F">
    <w:name w:val="BFD4DBEA08744208A0DB7DB1E4D2782F"/>
    <w:rsid w:val="001363AE"/>
  </w:style>
  <w:style w:type="paragraph" w:customStyle="1" w:styleId="97FCDDC7F3184615AF67E3C63915E3F7">
    <w:name w:val="97FCDDC7F3184615AF67E3C63915E3F7"/>
    <w:rsid w:val="001363AE"/>
  </w:style>
  <w:style w:type="paragraph" w:customStyle="1" w:styleId="B6033FD065CC4390989BF3DF0550489C">
    <w:name w:val="B6033FD065CC4390989BF3DF0550489C"/>
    <w:rsid w:val="001363AE"/>
  </w:style>
  <w:style w:type="paragraph" w:customStyle="1" w:styleId="8A8E611D0B0647CF80FBD1A1819E46C5">
    <w:name w:val="8A8E611D0B0647CF80FBD1A1819E46C5"/>
    <w:rsid w:val="001363AE"/>
  </w:style>
  <w:style w:type="paragraph" w:customStyle="1" w:styleId="442FCDF1E5C442DA909C5D37234D852B">
    <w:name w:val="442FCDF1E5C442DA909C5D37234D852B"/>
    <w:rsid w:val="001363AE"/>
  </w:style>
  <w:style w:type="paragraph" w:customStyle="1" w:styleId="78F7B5D81BD64553A3DD59D776B9A22B">
    <w:name w:val="78F7B5D81BD64553A3DD59D776B9A22B"/>
    <w:rsid w:val="001363AE"/>
  </w:style>
  <w:style w:type="paragraph" w:customStyle="1" w:styleId="7A194003D15B477CBE303E661803B67C">
    <w:name w:val="7A194003D15B477CBE303E661803B67C"/>
    <w:rsid w:val="001363AE"/>
  </w:style>
  <w:style w:type="paragraph" w:customStyle="1" w:styleId="CEE54A774EEA4950B1081EEE968A85C8">
    <w:name w:val="CEE54A774EEA4950B1081EEE968A85C8"/>
    <w:rsid w:val="00136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3A009-16A0-49D0-90DB-64BB3CCE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1091</Words>
  <Characters>7515</Characters>
  <Application>Microsoft Office Word</Application>
  <DocSecurity>4</DocSecurity>
  <Lines>62</Lines>
  <Paragraphs>17</Paragraphs>
  <ScaleCrop>false</ScaleCrop>
  <HeadingPairs>
    <vt:vector size="2" baseType="variant">
      <vt:variant>
        <vt:lpstr>Titolo</vt:lpstr>
      </vt:variant>
      <vt:variant>
        <vt:i4>1</vt:i4>
      </vt:variant>
    </vt:vector>
  </HeadingPairs>
  <TitlesOfParts>
    <vt:vector size="1" baseType="lpstr">
      <vt:lpstr>Regolamento concernente l'accesso ai documenti amministrativi</vt:lpstr>
    </vt:vector>
  </TitlesOfParts>
  <Company>sea</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concernente l'accesso ai documenti amministrativi</dc:title>
  <dc:subject/>
  <dc:creator>s006088</dc:creator>
  <cp:keywords/>
  <cp:lastModifiedBy>Peterlini Cristiano</cp:lastModifiedBy>
  <cp:revision>2</cp:revision>
  <cp:lastPrinted>2014-03-14T10:47:00Z</cp:lastPrinted>
  <dcterms:created xsi:type="dcterms:W3CDTF">2025-02-07T17:18:00Z</dcterms:created>
  <dcterms:modified xsi:type="dcterms:W3CDTF">2025-02-07T17:18:00Z</dcterms:modified>
</cp:coreProperties>
</file>